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793" w:rsidRPr="00756793" w:rsidRDefault="00756793" w:rsidP="00142296">
      <w:pPr>
        <w:spacing w:after="0" w:line="480" w:lineRule="auto"/>
        <w:rPr>
          <w:rFonts w:ascii="GHEA Grapalat" w:eastAsia="Times New Roman" w:hAnsi="GHEA Grapalat" w:cs="Sylfaen"/>
          <w:i/>
          <w:sz w:val="16"/>
          <w:szCs w:val="24"/>
          <w:lang w:val="en-US"/>
        </w:rPr>
      </w:pPr>
      <w:r w:rsidRPr="00756793">
        <w:rPr>
          <w:rFonts w:ascii="GHEA Grapalat" w:eastAsia="Times New Roman" w:hAnsi="GHEA Grapalat" w:cs="Sylfaen"/>
          <w:i/>
          <w:sz w:val="16"/>
          <w:szCs w:val="24"/>
          <w:lang w:val="en-US"/>
        </w:rPr>
        <w:tab/>
      </w:r>
      <w:r w:rsidRPr="00756793">
        <w:rPr>
          <w:rFonts w:ascii="GHEA Grapalat" w:eastAsia="Times New Roman" w:hAnsi="GHEA Grapalat" w:cs="Sylfaen"/>
          <w:i/>
          <w:sz w:val="16"/>
          <w:szCs w:val="24"/>
          <w:lang w:val="en-US"/>
        </w:rPr>
        <w:tab/>
      </w:r>
    </w:p>
    <w:p w:rsidR="00756793" w:rsidRPr="00756793" w:rsidRDefault="00756793" w:rsidP="00756793">
      <w:pPr>
        <w:spacing w:after="0" w:line="480" w:lineRule="auto"/>
        <w:ind w:firstLine="567"/>
        <w:jc w:val="right"/>
        <w:rPr>
          <w:rFonts w:ascii="GHEA Grapalat" w:eastAsia="Times New Roman" w:hAnsi="GHEA Grapalat" w:cs="Sylfaen"/>
          <w:i/>
          <w:sz w:val="16"/>
          <w:szCs w:val="24"/>
          <w:lang w:val="en-US"/>
        </w:rPr>
      </w:pPr>
      <w:r w:rsidRPr="00756793">
        <w:rPr>
          <w:rFonts w:ascii="GHEA Grapalat" w:eastAsia="Times New Roman" w:hAnsi="GHEA Grapalat" w:cs="Sylfaen"/>
          <w:i/>
          <w:sz w:val="16"/>
          <w:szCs w:val="24"/>
          <w:lang w:val="en-US"/>
        </w:rPr>
        <w:t>Հավելված N 15</w:t>
      </w:r>
    </w:p>
    <w:p w:rsidR="00756793" w:rsidRPr="00756793" w:rsidRDefault="00756793" w:rsidP="00756793">
      <w:pPr>
        <w:spacing w:after="0" w:line="480" w:lineRule="auto"/>
        <w:ind w:firstLine="567"/>
        <w:jc w:val="right"/>
        <w:rPr>
          <w:rFonts w:ascii="GHEA Grapalat" w:eastAsia="Times New Roman" w:hAnsi="GHEA Grapalat" w:cs="Sylfaen"/>
          <w:i/>
          <w:sz w:val="16"/>
          <w:szCs w:val="24"/>
          <w:lang w:val="en-US"/>
        </w:rPr>
      </w:pPr>
      <w:r w:rsidRPr="00756793">
        <w:rPr>
          <w:rFonts w:ascii="GHEA Grapalat" w:eastAsia="Times New Roman" w:hAnsi="GHEA Grapalat" w:cs="Sylfaen"/>
          <w:i/>
          <w:sz w:val="16"/>
          <w:szCs w:val="24"/>
          <w:lang w:val="en-US"/>
        </w:rPr>
        <w:t xml:space="preserve">ՀՀ ֆինանսների նախարարի 2019 թվականի </w:t>
      </w:r>
    </w:p>
    <w:p w:rsidR="00781E4F" w:rsidRPr="00781E4F" w:rsidRDefault="00781E4F" w:rsidP="00781E4F">
      <w:pPr>
        <w:spacing w:after="0" w:line="480" w:lineRule="auto"/>
        <w:ind w:firstLine="567"/>
        <w:jc w:val="right"/>
        <w:rPr>
          <w:rFonts w:ascii="GHEA Grapalat" w:eastAsia="Times New Roman" w:hAnsi="GHEA Grapalat" w:cs="Sylfaen"/>
          <w:i/>
          <w:sz w:val="18"/>
          <w:szCs w:val="24"/>
          <w:lang w:val="af-ZA"/>
        </w:rPr>
      </w:pPr>
      <w:proofErr w:type="gramStart"/>
      <w:r w:rsidRPr="00781E4F">
        <w:rPr>
          <w:rFonts w:ascii="GHEA Grapalat" w:eastAsia="Times New Roman" w:hAnsi="GHEA Grapalat" w:cs="Sylfaen"/>
          <w:i/>
          <w:sz w:val="16"/>
          <w:szCs w:val="24"/>
          <w:lang w:val="en-US"/>
        </w:rPr>
        <w:t>մայիսի</w:t>
      </w:r>
      <w:proofErr w:type="gramEnd"/>
      <w:r w:rsidRPr="00781E4F">
        <w:rPr>
          <w:rFonts w:ascii="GHEA Grapalat" w:eastAsia="Times New Roman" w:hAnsi="GHEA Grapalat" w:cs="Sylfaen"/>
          <w:i/>
          <w:sz w:val="16"/>
          <w:szCs w:val="24"/>
          <w:lang w:val="af-ZA"/>
        </w:rPr>
        <w:t xml:space="preserve"> 25-</w:t>
      </w:r>
      <w:r w:rsidRPr="00781E4F">
        <w:rPr>
          <w:rFonts w:ascii="GHEA Grapalat" w:eastAsia="Times New Roman" w:hAnsi="GHEA Grapalat" w:cs="Sylfaen"/>
          <w:i/>
          <w:sz w:val="16"/>
          <w:szCs w:val="24"/>
          <w:lang w:val="en-US"/>
        </w:rPr>
        <w:t>ի</w:t>
      </w:r>
      <w:r w:rsidRPr="00781E4F">
        <w:rPr>
          <w:rFonts w:ascii="GHEA Grapalat" w:eastAsia="Times New Roman" w:hAnsi="GHEA Grapalat" w:cs="Sylfaen"/>
          <w:i/>
          <w:sz w:val="16"/>
          <w:szCs w:val="24"/>
          <w:lang w:val="af-ZA"/>
        </w:rPr>
        <w:t xml:space="preserve"> N 250-</w:t>
      </w:r>
      <w:r w:rsidRPr="00781E4F">
        <w:rPr>
          <w:rFonts w:ascii="GHEA Grapalat" w:eastAsia="Times New Roman" w:hAnsi="GHEA Grapalat" w:cs="Sylfaen"/>
          <w:i/>
          <w:sz w:val="16"/>
          <w:szCs w:val="24"/>
          <w:lang w:val="en-US"/>
        </w:rPr>
        <w:t>Ա</w:t>
      </w:r>
      <w:r w:rsidRPr="00781E4F">
        <w:rPr>
          <w:rFonts w:ascii="GHEA Grapalat" w:eastAsia="Times New Roman" w:hAnsi="GHEA Grapalat" w:cs="Sylfaen"/>
          <w:i/>
          <w:sz w:val="16"/>
          <w:szCs w:val="24"/>
          <w:lang w:val="af-ZA"/>
        </w:rPr>
        <w:t xml:space="preserve">  </w:t>
      </w:r>
      <w:r w:rsidRPr="00781E4F">
        <w:rPr>
          <w:rFonts w:ascii="GHEA Grapalat" w:eastAsia="Times New Roman" w:hAnsi="GHEA Grapalat" w:cs="Sylfaen"/>
          <w:i/>
          <w:sz w:val="16"/>
          <w:szCs w:val="24"/>
          <w:lang w:val="en-US"/>
        </w:rPr>
        <w:t>հրամանի</w:t>
      </w:r>
      <w:r w:rsidRPr="00781E4F">
        <w:rPr>
          <w:rFonts w:ascii="GHEA Grapalat" w:eastAsia="Times New Roman" w:hAnsi="GHEA Grapalat" w:cs="Sylfaen"/>
          <w:i/>
          <w:sz w:val="16"/>
          <w:szCs w:val="24"/>
          <w:lang w:val="af-ZA"/>
        </w:rPr>
        <w:t xml:space="preserve">      </w:t>
      </w:r>
    </w:p>
    <w:p w:rsidR="00756793" w:rsidRPr="00142296" w:rsidRDefault="00142296" w:rsidP="00142296">
      <w:pPr>
        <w:spacing w:after="0" w:line="240" w:lineRule="auto"/>
        <w:ind w:right="-7" w:firstLine="567"/>
        <w:jc w:val="right"/>
        <w:rPr>
          <w:rFonts w:ascii="GHEA Grapalat" w:eastAsia="Times New Roman" w:hAnsi="GHEA Grapalat" w:cs="Sylfaen"/>
          <w:i/>
          <w:sz w:val="18"/>
          <w:szCs w:val="20"/>
          <w:lang w:val="af-ZA" w:eastAsia="ru-RU"/>
        </w:rPr>
      </w:pPr>
      <w:r>
        <w:rPr>
          <w:rFonts w:ascii="GHEA Grapalat" w:eastAsia="Times New Roman" w:hAnsi="GHEA Grapalat" w:cs="Sylfaen"/>
          <w:i/>
          <w:sz w:val="18"/>
          <w:szCs w:val="20"/>
          <w:lang w:val="af-ZA" w:eastAsia="ru-RU"/>
        </w:rPr>
        <w:tab/>
      </w:r>
    </w:p>
    <w:p w:rsidR="00756793" w:rsidRPr="00756793" w:rsidRDefault="00756793" w:rsidP="00756793">
      <w:pPr>
        <w:spacing w:after="0" w:line="240" w:lineRule="auto"/>
        <w:ind w:firstLine="720"/>
        <w:jc w:val="center"/>
        <w:rPr>
          <w:rFonts w:ascii="GHEA Grapalat" w:hAnsi="GHEA Grapalat" w:cs="Times New Roman"/>
          <w:i/>
          <w:sz w:val="20"/>
          <w:lang w:val="af-ZA"/>
        </w:rPr>
      </w:pPr>
    </w:p>
    <w:p w:rsidR="00756793" w:rsidRPr="00756793" w:rsidRDefault="00756793" w:rsidP="00756793">
      <w:pPr>
        <w:spacing w:after="0" w:line="240" w:lineRule="auto"/>
        <w:ind w:firstLine="720"/>
        <w:jc w:val="center"/>
        <w:rPr>
          <w:rFonts w:ascii="GHEA Grapalat" w:hAnsi="GHEA Grapalat" w:cs="Times New Roman"/>
          <w:i/>
          <w:sz w:val="20"/>
          <w:lang w:val="af-ZA"/>
        </w:rPr>
      </w:pPr>
      <w:r w:rsidRPr="00756793">
        <w:rPr>
          <w:rFonts w:ascii="GHEA Grapalat" w:hAnsi="GHEA Grapalat" w:cs="Times New Roman"/>
          <w:i/>
          <w:sz w:val="20"/>
          <w:lang w:val="af-ZA"/>
        </w:rPr>
        <w:t>ՀԱՅՏԱՐԱՐՈՒԹՅՈՒՆ</w:t>
      </w:r>
    </w:p>
    <w:p w:rsidR="00756793" w:rsidRPr="00756793" w:rsidRDefault="00553AC1" w:rsidP="00756793">
      <w:pPr>
        <w:spacing w:after="0" w:line="240" w:lineRule="auto"/>
        <w:ind w:firstLine="720"/>
        <w:jc w:val="center"/>
        <w:rPr>
          <w:rFonts w:ascii="GHEA Grapalat" w:hAnsi="GHEA Grapalat" w:cs="Times New Roman"/>
          <w:i/>
          <w:sz w:val="20"/>
          <w:lang w:val="af-ZA"/>
        </w:rPr>
      </w:pPr>
      <w:r>
        <w:rPr>
          <w:rFonts w:ascii="GHEA Grapalat" w:hAnsi="GHEA Grapalat" w:cs="Times New Roman"/>
          <w:i/>
          <w:sz w:val="20"/>
        </w:rPr>
        <w:t>ՀՀ</w:t>
      </w:r>
      <w:r w:rsidRPr="00553AC1">
        <w:rPr>
          <w:rFonts w:ascii="GHEA Grapalat" w:hAnsi="GHEA Grapalat" w:cs="Times New Roman"/>
          <w:i/>
          <w:sz w:val="20"/>
          <w:lang w:val="af-ZA"/>
        </w:rPr>
        <w:t xml:space="preserve"> </w:t>
      </w:r>
      <w:r>
        <w:rPr>
          <w:rFonts w:ascii="GHEA Grapalat" w:hAnsi="GHEA Grapalat" w:cs="Times New Roman"/>
          <w:i/>
          <w:sz w:val="20"/>
        </w:rPr>
        <w:t>ԳԵՂԱՐՔՈՒՆԻՔԻ</w:t>
      </w:r>
      <w:r w:rsidRPr="00553AC1">
        <w:rPr>
          <w:rFonts w:ascii="GHEA Grapalat" w:hAnsi="GHEA Grapalat" w:cs="Times New Roman"/>
          <w:i/>
          <w:sz w:val="20"/>
          <w:lang w:val="af-ZA"/>
        </w:rPr>
        <w:t xml:space="preserve"> </w:t>
      </w:r>
      <w:r>
        <w:rPr>
          <w:rFonts w:ascii="GHEA Grapalat" w:hAnsi="GHEA Grapalat" w:cs="Times New Roman"/>
          <w:i/>
          <w:sz w:val="20"/>
        </w:rPr>
        <w:t>ՄԱՐԶԻ</w:t>
      </w:r>
      <w:r w:rsidRPr="00553AC1">
        <w:rPr>
          <w:rFonts w:ascii="GHEA Grapalat" w:hAnsi="GHEA Grapalat" w:cs="Times New Roman"/>
          <w:i/>
          <w:sz w:val="20"/>
          <w:lang w:val="af-ZA"/>
        </w:rPr>
        <w:t xml:space="preserve"> </w:t>
      </w:r>
      <w:r>
        <w:rPr>
          <w:rFonts w:ascii="GHEA Grapalat" w:hAnsi="GHEA Grapalat" w:cs="Times New Roman"/>
          <w:i/>
          <w:sz w:val="20"/>
        </w:rPr>
        <w:t>ՇՈՂԱԿԱԹԻ</w:t>
      </w:r>
      <w:r w:rsidRPr="00553AC1">
        <w:rPr>
          <w:rFonts w:ascii="GHEA Grapalat" w:hAnsi="GHEA Grapalat" w:cs="Times New Roman"/>
          <w:i/>
          <w:sz w:val="20"/>
          <w:lang w:val="af-ZA"/>
        </w:rPr>
        <w:t xml:space="preserve"> </w:t>
      </w:r>
      <w:r>
        <w:rPr>
          <w:rFonts w:ascii="GHEA Grapalat" w:hAnsi="GHEA Grapalat" w:cs="Times New Roman"/>
          <w:i/>
          <w:sz w:val="20"/>
        </w:rPr>
        <w:t>ՀԱՄԱՅՆՔԱՊԵՏԱՐԱՆԻ</w:t>
      </w:r>
      <w:r w:rsidRPr="00553AC1">
        <w:rPr>
          <w:rFonts w:ascii="GHEA Grapalat" w:hAnsi="GHEA Grapalat" w:cs="Times New Roman"/>
          <w:i/>
          <w:sz w:val="20"/>
          <w:lang w:val="af-ZA"/>
        </w:rPr>
        <w:t xml:space="preserve"> 2020 </w:t>
      </w:r>
      <w:r>
        <w:rPr>
          <w:rFonts w:ascii="GHEA Grapalat" w:hAnsi="GHEA Grapalat" w:cs="Times New Roman"/>
          <w:i/>
          <w:sz w:val="20"/>
          <w:lang w:val="af-ZA"/>
        </w:rPr>
        <w:t xml:space="preserve">թվականի </w:t>
      </w:r>
      <w:r>
        <w:rPr>
          <w:rFonts w:ascii="GHEA Grapalat" w:hAnsi="GHEA Grapalat" w:cs="Times New Roman"/>
          <w:i/>
          <w:sz w:val="20"/>
        </w:rPr>
        <w:t>ԿԱՐԻՔՆԵՐԻ</w:t>
      </w:r>
      <w:r w:rsidRPr="00553AC1">
        <w:rPr>
          <w:rFonts w:ascii="GHEA Grapalat" w:hAnsi="GHEA Grapalat" w:cs="Times New Roman"/>
          <w:i/>
          <w:sz w:val="20"/>
          <w:lang w:val="af-ZA"/>
        </w:rPr>
        <w:t xml:space="preserve"> </w:t>
      </w:r>
      <w:r>
        <w:rPr>
          <w:rFonts w:ascii="GHEA Grapalat" w:hAnsi="GHEA Grapalat" w:cs="Times New Roman"/>
          <w:i/>
          <w:sz w:val="20"/>
        </w:rPr>
        <w:t>ՀԱՄԱՐ</w:t>
      </w:r>
      <w:r w:rsidRPr="00553AC1">
        <w:rPr>
          <w:rFonts w:ascii="GHEA Grapalat" w:hAnsi="GHEA Grapalat" w:cs="Times New Roman"/>
          <w:i/>
          <w:sz w:val="20"/>
          <w:lang w:val="af-ZA"/>
        </w:rPr>
        <w:t xml:space="preserve"> </w:t>
      </w:r>
      <w:r>
        <w:rPr>
          <w:rFonts w:ascii="GHEA Grapalat" w:hAnsi="GHEA Grapalat" w:cs="Times New Roman"/>
          <w:i/>
          <w:sz w:val="20"/>
        </w:rPr>
        <w:t>ՆԵՐՔԻՆ</w:t>
      </w:r>
      <w:r w:rsidRPr="00553AC1">
        <w:rPr>
          <w:rFonts w:ascii="GHEA Grapalat" w:hAnsi="GHEA Grapalat" w:cs="Times New Roman"/>
          <w:i/>
          <w:sz w:val="20"/>
          <w:lang w:val="af-ZA"/>
        </w:rPr>
        <w:t xml:space="preserve"> </w:t>
      </w:r>
      <w:r>
        <w:rPr>
          <w:rFonts w:ascii="GHEA Grapalat" w:hAnsi="GHEA Grapalat" w:cs="Times New Roman"/>
          <w:i/>
          <w:sz w:val="20"/>
        </w:rPr>
        <w:t>ԱՈՒԴԻՏԻ</w:t>
      </w:r>
      <w:r w:rsidRPr="00553AC1">
        <w:rPr>
          <w:rFonts w:ascii="GHEA Grapalat" w:hAnsi="GHEA Grapalat" w:cs="Times New Roman"/>
          <w:i/>
          <w:sz w:val="20"/>
          <w:lang w:val="af-ZA"/>
        </w:rPr>
        <w:t xml:space="preserve"> </w:t>
      </w:r>
      <w:r>
        <w:rPr>
          <w:rFonts w:ascii="GHEA Grapalat" w:hAnsi="GHEA Grapalat" w:cs="Times New Roman"/>
          <w:i/>
          <w:sz w:val="20"/>
        </w:rPr>
        <w:t>ՁԵՌՔԲԵՐՄԱՆ</w:t>
      </w:r>
      <w:r w:rsidRPr="00553AC1">
        <w:rPr>
          <w:rFonts w:ascii="GHEA Grapalat" w:hAnsi="GHEA Grapalat" w:cs="Times New Roman"/>
          <w:i/>
          <w:sz w:val="20"/>
          <w:lang w:val="af-ZA"/>
        </w:rPr>
        <w:t xml:space="preserve"> </w:t>
      </w:r>
      <w:r w:rsidR="00756793" w:rsidRPr="00756793">
        <w:rPr>
          <w:rFonts w:ascii="GHEA Grapalat" w:hAnsi="GHEA Grapalat" w:cs="Times New Roman"/>
          <w:i/>
          <w:sz w:val="20"/>
          <w:lang w:val="af-ZA"/>
        </w:rPr>
        <w:t>ՄԵԿ ԱՆՁԻՑ ԳՆՈՒՄՆԵՐԻ ԿԱՏԱՐՄԱՆ ՄԱՍԻՆ</w:t>
      </w:r>
    </w:p>
    <w:p w:rsidR="00756793" w:rsidRPr="00756793" w:rsidRDefault="00756793" w:rsidP="00756793">
      <w:pPr>
        <w:spacing w:after="0" w:line="240" w:lineRule="auto"/>
        <w:ind w:firstLine="720"/>
        <w:jc w:val="center"/>
        <w:rPr>
          <w:rFonts w:ascii="GHEA Grapalat" w:hAnsi="GHEA Grapalat" w:cs="Times New Roman"/>
          <w:i/>
          <w:sz w:val="20"/>
          <w:lang w:val="af-ZA"/>
        </w:rPr>
      </w:pPr>
    </w:p>
    <w:p w:rsidR="00756793" w:rsidRPr="00756793" w:rsidRDefault="00756793" w:rsidP="00756793">
      <w:pPr>
        <w:spacing w:after="0" w:line="240" w:lineRule="auto"/>
        <w:ind w:firstLine="720"/>
        <w:jc w:val="center"/>
        <w:rPr>
          <w:rFonts w:ascii="GHEA Grapalat" w:hAnsi="GHEA Grapalat" w:cs="Times New Roman"/>
          <w:i/>
          <w:sz w:val="20"/>
          <w:lang w:val="af-ZA"/>
        </w:rPr>
      </w:pPr>
      <w:r w:rsidRPr="00756793">
        <w:rPr>
          <w:rFonts w:ascii="GHEA Grapalat" w:hAnsi="GHEA Grapalat" w:cs="Times New Roman"/>
          <w:i/>
          <w:sz w:val="20"/>
          <w:lang w:val="af-ZA"/>
        </w:rPr>
        <w:t>Հայտարարության սույն տեքստը հաստատված է գնահատող հանձնաժողովի</w:t>
      </w:r>
    </w:p>
    <w:p w:rsidR="00756793" w:rsidRPr="00756793" w:rsidRDefault="00756793" w:rsidP="00756793">
      <w:pPr>
        <w:spacing w:after="0" w:line="240" w:lineRule="auto"/>
        <w:ind w:firstLine="720"/>
        <w:jc w:val="center"/>
        <w:rPr>
          <w:rFonts w:ascii="GHEA Grapalat" w:hAnsi="GHEA Grapalat" w:cs="Times New Roman"/>
          <w:i/>
          <w:sz w:val="20"/>
          <w:lang w:val="af-ZA"/>
        </w:rPr>
      </w:pPr>
      <w:r w:rsidRPr="00756793">
        <w:rPr>
          <w:rFonts w:ascii="GHEA Grapalat" w:hAnsi="GHEA Grapalat" w:cs="Times New Roman"/>
          <w:i/>
          <w:sz w:val="20"/>
          <w:lang w:val="af-ZA"/>
        </w:rPr>
        <w:t>20</w:t>
      </w:r>
      <w:r w:rsidRPr="00756793">
        <w:rPr>
          <w:rFonts w:ascii="GHEA Grapalat" w:hAnsi="GHEA Grapalat" w:cs="Times New Roman"/>
          <w:i/>
          <w:sz w:val="20"/>
          <w:u w:val="single"/>
          <w:lang w:val="af-ZA"/>
        </w:rPr>
        <w:t xml:space="preserve"> </w:t>
      </w:r>
      <w:r w:rsidR="00553AC1" w:rsidRPr="00553AC1">
        <w:rPr>
          <w:rFonts w:ascii="GHEA Grapalat" w:hAnsi="GHEA Grapalat" w:cs="Times New Roman"/>
          <w:i/>
          <w:sz w:val="20"/>
          <w:u w:val="single"/>
          <w:lang w:val="af-ZA"/>
        </w:rPr>
        <w:t>19</w:t>
      </w:r>
      <w:r w:rsidRPr="00756793">
        <w:rPr>
          <w:rFonts w:ascii="GHEA Grapalat" w:hAnsi="GHEA Grapalat" w:cs="Times New Roman"/>
          <w:i/>
          <w:sz w:val="20"/>
          <w:lang w:val="af-ZA"/>
        </w:rPr>
        <w:t xml:space="preserve"> թվականի </w:t>
      </w:r>
      <w:r w:rsidR="00447BFD">
        <w:rPr>
          <w:rFonts w:ascii="GHEA Grapalat" w:hAnsi="GHEA Grapalat" w:cs="Times New Roman"/>
          <w:i/>
          <w:sz w:val="20"/>
          <w:u w:val="single"/>
        </w:rPr>
        <w:t>հոկտեմբերի</w:t>
      </w:r>
      <w:r w:rsidR="00447BFD" w:rsidRPr="00447BFD">
        <w:rPr>
          <w:rFonts w:ascii="GHEA Grapalat" w:hAnsi="GHEA Grapalat" w:cs="Times New Roman"/>
          <w:i/>
          <w:sz w:val="20"/>
          <w:u w:val="single"/>
          <w:lang w:val="af-ZA"/>
        </w:rPr>
        <w:t xml:space="preserve"> </w:t>
      </w:r>
      <w:r w:rsidR="00553AC1" w:rsidRPr="00553AC1">
        <w:rPr>
          <w:rFonts w:ascii="GHEA Grapalat" w:hAnsi="GHEA Grapalat" w:cs="Times New Roman"/>
          <w:i/>
          <w:sz w:val="20"/>
          <w:u w:val="single"/>
          <w:lang w:val="af-ZA"/>
        </w:rPr>
        <w:t xml:space="preserve"> 2</w:t>
      </w:r>
      <w:r w:rsidR="00447BFD" w:rsidRPr="00447BFD">
        <w:rPr>
          <w:rFonts w:ascii="GHEA Grapalat" w:hAnsi="GHEA Grapalat" w:cs="Times New Roman"/>
          <w:i/>
          <w:sz w:val="20"/>
          <w:u w:val="single"/>
          <w:lang w:val="af-ZA"/>
        </w:rPr>
        <w:t>8</w:t>
      </w:r>
      <w:r w:rsidR="00553AC1" w:rsidRPr="00553AC1">
        <w:rPr>
          <w:rFonts w:ascii="GHEA Grapalat" w:hAnsi="GHEA Grapalat" w:cs="Times New Roman"/>
          <w:i/>
          <w:sz w:val="20"/>
          <w:u w:val="single"/>
          <w:lang w:val="af-ZA"/>
        </w:rPr>
        <w:t xml:space="preserve"> </w:t>
      </w:r>
      <w:r w:rsidRPr="00756793">
        <w:rPr>
          <w:rFonts w:ascii="GHEA Grapalat" w:hAnsi="GHEA Grapalat" w:cs="Times New Roman"/>
          <w:i/>
          <w:sz w:val="20"/>
          <w:lang w:val="af-ZA"/>
        </w:rPr>
        <w:t xml:space="preserve">-ի N </w:t>
      </w:r>
      <w:r w:rsidR="00553AC1" w:rsidRPr="00553AC1">
        <w:rPr>
          <w:rFonts w:ascii="GHEA Grapalat" w:hAnsi="GHEA Grapalat" w:cs="Times New Roman"/>
          <w:i/>
          <w:sz w:val="20"/>
          <w:lang w:val="af-ZA"/>
        </w:rPr>
        <w:t xml:space="preserve"> </w:t>
      </w:r>
      <w:r w:rsidR="00553AC1" w:rsidRPr="00553AC1">
        <w:rPr>
          <w:rFonts w:ascii="GHEA Grapalat" w:hAnsi="GHEA Grapalat" w:cs="Times New Roman"/>
          <w:i/>
          <w:sz w:val="20"/>
          <w:u w:val="single"/>
          <w:lang w:val="af-ZA"/>
        </w:rPr>
        <w:t xml:space="preserve">1 </w:t>
      </w:r>
      <w:r w:rsidRPr="00756793">
        <w:rPr>
          <w:rFonts w:ascii="GHEA Grapalat" w:hAnsi="GHEA Grapalat" w:cs="Times New Roman"/>
          <w:i/>
          <w:sz w:val="20"/>
          <w:lang w:val="af-ZA"/>
        </w:rPr>
        <w:t>որոշմամբ</w:t>
      </w:r>
    </w:p>
    <w:p w:rsidR="00756793" w:rsidRPr="00756793" w:rsidRDefault="00756793" w:rsidP="00756793">
      <w:pPr>
        <w:spacing w:after="0" w:line="240" w:lineRule="auto"/>
        <w:ind w:firstLine="720"/>
        <w:jc w:val="center"/>
        <w:rPr>
          <w:rFonts w:ascii="GHEA Grapalat" w:hAnsi="GHEA Grapalat" w:cs="Times New Roman"/>
          <w:i/>
          <w:sz w:val="20"/>
          <w:lang w:val="af-ZA"/>
        </w:rPr>
      </w:pPr>
    </w:p>
    <w:p w:rsidR="00756793" w:rsidRPr="00756793" w:rsidRDefault="00756793" w:rsidP="00756793">
      <w:pPr>
        <w:spacing w:after="0" w:line="240" w:lineRule="auto"/>
        <w:ind w:firstLine="720"/>
        <w:jc w:val="center"/>
        <w:rPr>
          <w:rFonts w:ascii="GHEA Grapalat" w:hAnsi="GHEA Grapalat" w:cs="Times New Roman"/>
          <w:i/>
          <w:sz w:val="20"/>
          <w:lang w:val="af-ZA"/>
        </w:rPr>
      </w:pPr>
      <w:r w:rsidRPr="00756793">
        <w:rPr>
          <w:rFonts w:ascii="GHEA Grapalat" w:hAnsi="GHEA Grapalat" w:cs="Times New Roman"/>
          <w:i/>
          <w:sz w:val="20"/>
          <w:lang w:val="af-ZA"/>
        </w:rPr>
        <w:t xml:space="preserve">Ընթացակարգի ծածկագիրը`  </w:t>
      </w:r>
      <w:r w:rsidR="00553AC1">
        <w:rPr>
          <w:rFonts w:ascii="GHEA Grapalat" w:hAnsi="GHEA Grapalat" w:cs="Times New Roman"/>
          <w:i/>
          <w:sz w:val="20"/>
        </w:rPr>
        <w:t>ՀՀ</w:t>
      </w:r>
      <w:r w:rsidR="00553AC1" w:rsidRPr="00553AC1">
        <w:rPr>
          <w:rFonts w:ascii="GHEA Grapalat" w:hAnsi="GHEA Grapalat" w:cs="Times New Roman"/>
          <w:i/>
          <w:sz w:val="20"/>
          <w:lang w:val="af-ZA"/>
        </w:rPr>
        <w:t xml:space="preserve"> </w:t>
      </w:r>
      <w:r w:rsidR="00553AC1">
        <w:rPr>
          <w:rFonts w:ascii="GHEA Grapalat" w:hAnsi="GHEA Grapalat" w:cs="Times New Roman"/>
          <w:i/>
          <w:sz w:val="20"/>
        </w:rPr>
        <w:t>ԳՄՇՀ</w:t>
      </w:r>
      <w:r w:rsidR="00553AC1" w:rsidRPr="00553AC1">
        <w:rPr>
          <w:rFonts w:ascii="GHEA Grapalat" w:hAnsi="GHEA Grapalat" w:cs="Times New Roman"/>
          <w:i/>
          <w:sz w:val="20"/>
          <w:lang w:val="af-ZA"/>
        </w:rPr>
        <w:t xml:space="preserve"> </w:t>
      </w:r>
      <w:r w:rsidR="00553AC1">
        <w:rPr>
          <w:rFonts w:ascii="GHEA Grapalat" w:hAnsi="GHEA Grapalat" w:cs="Times New Roman"/>
          <w:i/>
          <w:sz w:val="20"/>
        </w:rPr>
        <w:t>ՄԱ</w:t>
      </w:r>
      <w:r w:rsidRPr="00756793">
        <w:rPr>
          <w:rFonts w:ascii="GHEA Grapalat" w:hAnsi="GHEA Grapalat" w:cs="Times New Roman"/>
          <w:i/>
          <w:sz w:val="20"/>
          <w:lang w:val="af-ZA"/>
        </w:rPr>
        <w:t>ԾՁԲ-</w:t>
      </w:r>
      <w:r w:rsidR="00553AC1" w:rsidRPr="00553AC1">
        <w:rPr>
          <w:rFonts w:ascii="GHEA Grapalat" w:hAnsi="GHEA Grapalat" w:cs="Times New Roman"/>
          <w:i/>
          <w:sz w:val="20"/>
          <w:u w:val="single"/>
          <w:lang w:val="af-ZA"/>
        </w:rPr>
        <w:t>19</w:t>
      </w:r>
      <w:r w:rsidRPr="00756793">
        <w:rPr>
          <w:rFonts w:ascii="GHEA Grapalat" w:hAnsi="GHEA Grapalat" w:cs="Times New Roman"/>
          <w:i/>
          <w:sz w:val="20"/>
          <w:u w:val="single"/>
          <w:lang w:val="af-ZA"/>
        </w:rPr>
        <w:t>/</w:t>
      </w:r>
      <w:r w:rsidR="00553AC1" w:rsidRPr="00553AC1">
        <w:rPr>
          <w:rFonts w:ascii="GHEA Grapalat" w:hAnsi="GHEA Grapalat" w:cs="Times New Roman"/>
          <w:i/>
          <w:sz w:val="20"/>
          <w:u w:val="single"/>
          <w:lang w:val="af-ZA"/>
        </w:rPr>
        <w:t>11</w:t>
      </w:r>
      <w:r w:rsidRPr="00756793">
        <w:rPr>
          <w:rFonts w:ascii="GHEA Grapalat" w:hAnsi="GHEA Grapalat" w:cs="Times New Roman"/>
          <w:i/>
          <w:sz w:val="20"/>
          <w:u w:val="single"/>
          <w:lang w:val="af-ZA"/>
        </w:rPr>
        <w:t xml:space="preserve">        </w:t>
      </w:r>
    </w:p>
    <w:p w:rsidR="00756793" w:rsidRPr="00756793" w:rsidRDefault="00756793" w:rsidP="00756793">
      <w:pPr>
        <w:spacing w:after="0" w:line="240" w:lineRule="auto"/>
        <w:ind w:firstLine="720"/>
        <w:jc w:val="both"/>
        <w:rPr>
          <w:rFonts w:ascii="GHEA Grapalat" w:hAnsi="GHEA Grapalat" w:cs="Times New Roman"/>
          <w:i/>
          <w:sz w:val="20"/>
          <w:lang w:val="af-ZA"/>
        </w:rPr>
      </w:pPr>
    </w:p>
    <w:p w:rsidR="00756793" w:rsidRPr="00756793" w:rsidRDefault="00756793" w:rsidP="00756793">
      <w:pPr>
        <w:spacing w:after="0" w:line="240" w:lineRule="auto"/>
        <w:ind w:firstLine="708"/>
        <w:rPr>
          <w:rFonts w:ascii="GHEA Grapalat" w:hAnsi="GHEA Grapalat" w:cs="Times New Roman"/>
          <w:i/>
          <w:sz w:val="20"/>
          <w:lang w:val="af-ZA"/>
        </w:rPr>
      </w:pPr>
    </w:p>
    <w:p w:rsidR="00142296" w:rsidRPr="00142296" w:rsidRDefault="00756793" w:rsidP="00142296">
      <w:pPr>
        <w:ind w:firstLine="708"/>
        <w:jc w:val="both"/>
        <w:rPr>
          <w:rFonts w:ascii="GHEA Grapalat" w:eastAsia="Times New Roman" w:hAnsi="GHEA Grapalat" w:cs="Times New Roman"/>
          <w:sz w:val="20"/>
          <w:szCs w:val="20"/>
          <w:lang w:val="af-ZA"/>
        </w:rPr>
      </w:pPr>
      <w:r w:rsidRPr="00756793">
        <w:rPr>
          <w:rFonts w:ascii="GHEA Grapalat" w:hAnsi="GHEA Grapalat" w:cs="Times New Roman"/>
          <w:i/>
          <w:sz w:val="20"/>
          <w:lang w:val="af-ZA"/>
        </w:rPr>
        <w:t xml:space="preserve">Պատվիրատուն` </w:t>
      </w:r>
      <w:r w:rsidR="00553AC1">
        <w:rPr>
          <w:rFonts w:ascii="GHEA Grapalat" w:hAnsi="GHEA Grapalat" w:cs="Times New Roman"/>
          <w:i/>
          <w:sz w:val="20"/>
        </w:rPr>
        <w:t>Շողակաթի</w:t>
      </w:r>
      <w:r w:rsidR="00553AC1" w:rsidRPr="00553AC1">
        <w:rPr>
          <w:rFonts w:ascii="GHEA Grapalat" w:hAnsi="GHEA Grapalat" w:cs="Times New Roman"/>
          <w:i/>
          <w:sz w:val="20"/>
          <w:lang w:val="af-ZA"/>
        </w:rPr>
        <w:t xml:space="preserve"> </w:t>
      </w:r>
      <w:r w:rsidR="00553AC1">
        <w:rPr>
          <w:rFonts w:ascii="GHEA Grapalat" w:hAnsi="GHEA Grapalat" w:cs="Times New Roman"/>
          <w:i/>
          <w:sz w:val="20"/>
        </w:rPr>
        <w:t>համայնքապետարանը</w:t>
      </w:r>
      <w:r w:rsidRPr="00756793">
        <w:rPr>
          <w:rFonts w:ascii="GHEA Grapalat" w:hAnsi="GHEA Grapalat" w:cs="Times New Roman"/>
          <w:i/>
          <w:sz w:val="20"/>
          <w:lang w:val="af-ZA"/>
        </w:rPr>
        <w:t xml:space="preserve">, որը գտնվում է </w:t>
      </w:r>
      <w:r w:rsidRPr="00756793">
        <w:rPr>
          <w:rFonts w:ascii="GHEA Grapalat" w:hAnsi="GHEA Grapalat" w:cs="Times New Roman"/>
          <w:i/>
          <w:sz w:val="20"/>
          <w:u w:val="single"/>
          <w:lang w:val="af-ZA"/>
        </w:rPr>
        <w:t xml:space="preserve"> </w:t>
      </w:r>
      <w:r w:rsidR="00142296" w:rsidRPr="00142296">
        <w:rPr>
          <w:rFonts w:ascii="Sylfaen" w:eastAsia="Times New Roman" w:hAnsi="Sylfaen" w:cs="Times New Roman"/>
          <w:sz w:val="20"/>
          <w:szCs w:val="20"/>
          <w:lang w:val="af-ZA"/>
        </w:rPr>
        <w:t xml:space="preserve">ՀՀ Գեղարքունիքի մարզ  գ. Շողակաթի 2-րդ փողոց 1/1 </w:t>
      </w:r>
      <w:r w:rsidR="00142296" w:rsidRPr="00142296">
        <w:rPr>
          <w:rFonts w:ascii="GHEA Grapalat" w:eastAsia="Times New Roman" w:hAnsi="GHEA Grapalat" w:cs="Times New Roman"/>
          <w:sz w:val="20"/>
          <w:szCs w:val="20"/>
          <w:lang w:val="af-ZA"/>
        </w:rPr>
        <w:t xml:space="preserve">  </w:t>
      </w:r>
      <w:r w:rsidR="00142296">
        <w:rPr>
          <w:rFonts w:ascii="GHEA Grapalat" w:hAnsi="GHEA Grapalat" w:cs="Times New Roman"/>
          <w:i/>
          <w:sz w:val="20"/>
          <w:lang w:val="af-ZA"/>
        </w:rPr>
        <w:t>հասցեում</w:t>
      </w:r>
      <w:r w:rsidR="00142296" w:rsidRPr="00142296">
        <w:rPr>
          <w:rFonts w:ascii="GHEA Grapalat" w:eastAsia="Times New Roman" w:hAnsi="GHEA Grapalat" w:cs="Times New Roman"/>
          <w:sz w:val="20"/>
          <w:szCs w:val="20"/>
          <w:lang w:val="af-ZA"/>
        </w:rPr>
        <w:t xml:space="preserve">, հայտարարում է </w:t>
      </w:r>
      <w:r w:rsidR="00142296">
        <w:rPr>
          <w:rFonts w:ascii="GHEA Grapalat" w:eastAsia="Times New Roman" w:hAnsi="GHEA Grapalat" w:cs="Times New Roman"/>
          <w:sz w:val="20"/>
          <w:szCs w:val="20"/>
        </w:rPr>
        <w:t>մեկ</w:t>
      </w:r>
      <w:r w:rsidR="00142296" w:rsidRPr="00142296">
        <w:rPr>
          <w:rFonts w:ascii="GHEA Grapalat" w:eastAsia="Times New Roman" w:hAnsi="GHEA Grapalat" w:cs="Times New Roman"/>
          <w:sz w:val="20"/>
          <w:szCs w:val="20"/>
          <w:lang w:val="af-ZA"/>
        </w:rPr>
        <w:t xml:space="preserve"> </w:t>
      </w:r>
      <w:r w:rsidR="00142296">
        <w:rPr>
          <w:rFonts w:ascii="GHEA Grapalat" w:eastAsia="Times New Roman" w:hAnsi="GHEA Grapalat" w:cs="Times New Roman"/>
          <w:sz w:val="20"/>
          <w:szCs w:val="20"/>
        </w:rPr>
        <w:t>անձից</w:t>
      </w:r>
      <w:r w:rsidR="00142296" w:rsidRPr="00142296">
        <w:rPr>
          <w:rFonts w:ascii="GHEA Grapalat" w:eastAsia="Times New Roman" w:hAnsi="GHEA Grapalat" w:cs="Times New Roman"/>
          <w:sz w:val="20"/>
          <w:szCs w:val="20"/>
          <w:lang w:val="af-ZA"/>
        </w:rPr>
        <w:t xml:space="preserve"> </w:t>
      </w:r>
      <w:r w:rsidR="00142296">
        <w:rPr>
          <w:rFonts w:ascii="GHEA Grapalat" w:eastAsia="Times New Roman" w:hAnsi="GHEA Grapalat" w:cs="Times New Roman"/>
          <w:sz w:val="20"/>
          <w:szCs w:val="20"/>
        </w:rPr>
        <w:t>գնում</w:t>
      </w:r>
      <w:r w:rsidR="00142296" w:rsidRPr="00142296">
        <w:rPr>
          <w:rFonts w:ascii="GHEA Grapalat" w:eastAsia="Times New Roman" w:hAnsi="GHEA Grapalat" w:cs="Times New Roman"/>
          <w:sz w:val="20"/>
          <w:szCs w:val="20"/>
          <w:lang w:val="af-ZA"/>
        </w:rPr>
        <w:t>, որն իրականացվում է մեկ փուլով:</w:t>
      </w:r>
    </w:p>
    <w:p w:rsidR="00142296" w:rsidRPr="00142296" w:rsidRDefault="00142296" w:rsidP="00142296">
      <w:pPr>
        <w:spacing w:after="0" w:line="240" w:lineRule="auto"/>
        <w:jc w:val="both"/>
        <w:rPr>
          <w:rFonts w:ascii="GHEA Grapalat" w:eastAsia="Times New Roman" w:hAnsi="GHEA Grapalat" w:cs="Times New Roman"/>
          <w:sz w:val="20"/>
          <w:szCs w:val="20"/>
          <w:lang w:val="af-ZA"/>
        </w:rPr>
      </w:pPr>
      <w:r w:rsidRPr="00142296">
        <w:rPr>
          <w:rFonts w:ascii="GHEA Grapalat" w:eastAsia="Times New Roman" w:hAnsi="GHEA Grapalat" w:cs="Times New Roman"/>
          <w:sz w:val="20"/>
          <w:szCs w:val="20"/>
          <w:lang w:val="af-ZA"/>
        </w:rPr>
        <w:tab/>
      </w:r>
      <w:r>
        <w:rPr>
          <w:rFonts w:ascii="GHEA Grapalat" w:eastAsia="Times New Roman" w:hAnsi="GHEA Grapalat" w:cs="Times New Roman"/>
          <w:sz w:val="20"/>
          <w:szCs w:val="20"/>
        </w:rPr>
        <w:t>Մեկ</w:t>
      </w:r>
      <w:r w:rsidRPr="00142296">
        <w:rPr>
          <w:rFonts w:ascii="GHEA Grapalat" w:eastAsia="Times New Roman" w:hAnsi="GHEA Grapalat" w:cs="Times New Roman"/>
          <w:sz w:val="20"/>
          <w:szCs w:val="20"/>
          <w:lang w:val="af-ZA"/>
        </w:rPr>
        <w:t xml:space="preserve"> </w:t>
      </w:r>
      <w:r>
        <w:rPr>
          <w:rFonts w:ascii="GHEA Grapalat" w:eastAsia="Times New Roman" w:hAnsi="GHEA Grapalat" w:cs="Times New Roman"/>
          <w:sz w:val="20"/>
          <w:szCs w:val="20"/>
        </w:rPr>
        <w:t>անձից</w:t>
      </w:r>
      <w:r w:rsidRPr="00142296">
        <w:rPr>
          <w:rFonts w:ascii="GHEA Grapalat" w:eastAsia="Times New Roman" w:hAnsi="GHEA Grapalat" w:cs="Times New Roman"/>
          <w:sz w:val="20"/>
          <w:szCs w:val="20"/>
          <w:lang w:val="af-ZA"/>
        </w:rPr>
        <w:t xml:space="preserve"> </w:t>
      </w:r>
      <w:r>
        <w:rPr>
          <w:rFonts w:ascii="GHEA Grapalat" w:eastAsia="Times New Roman" w:hAnsi="GHEA Grapalat" w:cs="Times New Roman"/>
          <w:sz w:val="20"/>
          <w:szCs w:val="20"/>
        </w:rPr>
        <w:t>գնման</w:t>
      </w:r>
      <w:r w:rsidRPr="00142296">
        <w:rPr>
          <w:rFonts w:ascii="GHEA Grapalat" w:eastAsia="Times New Roman" w:hAnsi="GHEA Grapalat" w:cs="Times New Roman"/>
          <w:sz w:val="20"/>
          <w:szCs w:val="20"/>
          <w:lang w:val="af-ZA"/>
        </w:rPr>
        <w:t xml:space="preserve"> </w:t>
      </w:r>
      <w:r w:rsidRPr="00142296">
        <w:rPr>
          <w:rFonts w:ascii="GHEA Grapalat" w:eastAsia="Times New Roman" w:hAnsi="GHEA Grapalat" w:cs="Times New Roman"/>
          <w:sz w:val="20"/>
          <w:szCs w:val="20"/>
          <w:lang w:val="hy-AM"/>
        </w:rPr>
        <w:t xml:space="preserve">ընտրված </w:t>
      </w:r>
      <w:r w:rsidRPr="00142296">
        <w:rPr>
          <w:rFonts w:ascii="GHEA Grapalat" w:eastAsia="Times New Roman" w:hAnsi="GHEA Grapalat" w:cs="Times New Roman"/>
          <w:sz w:val="20"/>
          <w:szCs w:val="20"/>
          <w:lang w:val="af-ZA"/>
        </w:rPr>
        <w:t>մասնակցին սահմանված կարգով կառաջարկվի կնքել</w:t>
      </w:r>
      <w:r w:rsidRPr="00142296">
        <w:rPr>
          <w:rFonts w:ascii="Sylfaen" w:eastAsia="Times New Roman" w:hAnsi="Sylfaen" w:cs="Times New Roman"/>
          <w:sz w:val="20"/>
          <w:szCs w:val="20"/>
          <w:lang w:val="af-ZA"/>
        </w:rPr>
        <w:t xml:space="preserve"> </w:t>
      </w:r>
      <w:r w:rsidRPr="00142296">
        <w:rPr>
          <w:rFonts w:ascii="Sylfaen" w:eastAsia="Times New Roman" w:hAnsi="Sylfaen" w:cs="Times New Roman"/>
          <w:b/>
          <w:sz w:val="20"/>
          <w:szCs w:val="20"/>
          <w:lang w:val="af-ZA"/>
        </w:rPr>
        <w:t>ՀՀ ԳՄՇՀ</w:t>
      </w:r>
      <w:r w:rsidRPr="00142296">
        <w:rPr>
          <w:rFonts w:ascii="GHEA Grapalat" w:eastAsia="Times New Roman" w:hAnsi="GHEA Grapalat" w:cs="Times New Roman"/>
          <w:b/>
          <w:sz w:val="20"/>
          <w:szCs w:val="20"/>
          <w:lang w:val="af-ZA"/>
        </w:rPr>
        <w:t>-</w:t>
      </w:r>
      <w:r>
        <w:rPr>
          <w:rFonts w:ascii="GHEA Grapalat" w:eastAsia="Times New Roman" w:hAnsi="GHEA Grapalat" w:cs="Times New Roman"/>
          <w:b/>
          <w:sz w:val="20"/>
          <w:szCs w:val="20"/>
        </w:rPr>
        <w:t>ՄԱԾՁԲ</w:t>
      </w:r>
      <w:r w:rsidRPr="00142296">
        <w:rPr>
          <w:rFonts w:ascii="GHEA Grapalat" w:eastAsia="Times New Roman" w:hAnsi="GHEA Grapalat" w:cs="Times New Roman"/>
          <w:b/>
          <w:sz w:val="20"/>
          <w:szCs w:val="20"/>
          <w:lang w:val="af-ZA"/>
        </w:rPr>
        <w:t xml:space="preserve"> 19/11 </w:t>
      </w:r>
      <w:r>
        <w:rPr>
          <w:rFonts w:ascii="GHEA Grapalat" w:eastAsia="Times New Roman" w:hAnsi="GHEA Grapalat" w:cs="Times New Roman"/>
          <w:sz w:val="20"/>
          <w:szCs w:val="20"/>
        </w:rPr>
        <w:t>ծառայության</w:t>
      </w:r>
      <w:r w:rsidRPr="00142296">
        <w:rPr>
          <w:rFonts w:ascii="GHEA Grapalat" w:eastAsia="Times New Roman" w:hAnsi="GHEA Grapalat" w:cs="Times New Roman"/>
          <w:sz w:val="20"/>
          <w:szCs w:val="20"/>
          <w:lang w:val="af-ZA"/>
        </w:rPr>
        <w:t xml:space="preserve">  ձեռքբերման պայմանագիր (այսուհետ` պայմանագիր)։ </w:t>
      </w:r>
      <w:r w:rsidRPr="00142296">
        <w:rPr>
          <w:rFonts w:ascii="GHEA Grapalat" w:eastAsia="Times New Roman" w:hAnsi="GHEA Grapalat" w:cs="Times New Roman"/>
          <w:sz w:val="16"/>
          <w:szCs w:val="16"/>
          <w:lang w:val="af-ZA"/>
        </w:rPr>
        <w:t xml:space="preserve">                                                                                            </w:t>
      </w:r>
    </w:p>
    <w:p w:rsidR="00142296" w:rsidRPr="00142296" w:rsidRDefault="00142296" w:rsidP="00142296">
      <w:pPr>
        <w:spacing w:after="0" w:line="240" w:lineRule="auto"/>
        <w:jc w:val="both"/>
        <w:rPr>
          <w:rFonts w:ascii="GHEA Grapalat" w:eastAsia="Times New Roman" w:hAnsi="GHEA Grapalat" w:cs="Times New Roman"/>
          <w:sz w:val="20"/>
          <w:szCs w:val="20"/>
          <w:lang w:val="af-ZA"/>
        </w:rPr>
      </w:pPr>
      <w:r w:rsidRPr="00142296">
        <w:rPr>
          <w:rFonts w:ascii="GHEA Grapalat" w:eastAsia="Times New Roman" w:hAnsi="GHEA Grapalat" w:cs="Times New Roman"/>
          <w:sz w:val="20"/>
          <w:szCs w:val="2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eastAsia="Times New Roman" w:hAnsi="GHEA Grapalat" w:cs="Times New Roman"/>
          <w:sz w:val="20"/>
          <w:szCs w:val="20"/>
        </w:rPr>
        <w:t>մեկ</w:t>
      </w:r>
      <w:r w:rsidRPr="00142296">
        <w:rPr>
          <w:rFonts w:ascii="GHEA Grapalat" w:eastAsia="Times New Roman" w:hAnsi="GHEA Grapalat" w:cs="Times New Roman"/>
          <w:sz w:val="20"/>
          <w:szCs w:val="20"/>
          <w:lang w:val="af-ZA"/>
        </w:rPr>
        <w:t xml:space="preserve"> </w:t>
      </w:r>
      <w:r>
        <w:rPr>
          <w:rFonts w:ascii="GHEA Grapalat" w:eastAsia="Times New Roman" w:hAnsi="GHEA Grapalat" w:cs="Times New Roman"/>
          <w:sz w:val="20"/>
          <w:szCs w:val="20"/>
        </w:rPr>
        <w:t>անձից</w:t>
      </w:r>
      <w:r w:rsidRPr="00142296">
        <w:rPr>
          <w:rFonts w:ascii="GHEA Grapalat" w:eastAsia="Times New Roman" w:hAnsi="GHEA Grapalat" w:cs="Times New Roman"/>
          <w:sz w:val="20"/>
          <w:szCs w:val="20"/>
          <w:lang w:val="af-ZA"/>
        </w:rPr>
        <w:t xml:space="preserve"> </w:t>
      </w:r>
      <w:r>
        <w:rPr>
          <w:rFonts w:ascii="GHEA Grapalat" w:eastAsia="Times New Roman" w:hAnsi="GHEA Grapalat" w:cs="Times New Roman"/>
          <w:sz w:val="20"/>
          <w:szCs w:val="20"/>
        </w:rPr>
        <w:t>գնմանը</w:t>
      </w:r>
      <w:r w:rsidRPr="00142296">
        <w:rPr>
          <w:rFonts w:ascii="GHEA Grapalat" w:eastAsia="Times New Roman" w:hAnsi="GHEA Grapalat" w:cs="Times New Roman"/>
          <w:sz w:val="20"/>
          <w:szCs w:val="20"/>
          <w:lang w:val="af-ZA"/>
        </w:rPr>
        <w:t xml:space="preserve"> մասնակցելու հավասար իրավունք:</w:t>
      </w:r>
    </w:p>
    <w:p w:rsidR="00142296" w:rsidRPr="00142296" w:rsidRDefault="00142296" w:rsidP="00142296">
      <w:pPr>
        <w:spacing w:after="0" w:line="240" w:lineRule="auto"/>
        <w:ind w:firstLine="720"/>
        <w:jc w:val="both"/>
        <w:rPr>
          <w:rFonts w:ascii="GHEA Grapalat" w:eastAsia="Times New Roman" w:hAnsi="GHEA Grapalat" w:cs="Times New Roman"/>
          <w:sz w:val="20"/>
          <w:szCs w:val="20"/>
          <w:lang w:val="af-ZA"/>
        </w:rPr>
      </w:pPr>
      <w:r>
        <w:rPr>
          <w:rFonts w:ascii="GHEA Grapalat" w:eastAsia="Times New Roman" w:hAnsi="GHEA Grapalat" w:cs="Times New Roman"/>
          <w:sz w:val="20"/>
          <w:szCs w:val="20"/>
        </w:rPr>
        <w:t>Մեկ</w:t>
      </w:r>
      <w:r w:rsidRPr="00142296">
        <w:rPr>
          <w:rFonts w:ascii="GHEA Grapalat" w:eastAsia="Times New Roman" w:hAnsi="GHEA Grapalat" w:cs="Times New Roman"/>
          <w:sz w:val="20"/>
          <w:szCs w:val="20"/>
          <w:lang w:val="af-ZA"/>
        </w:rPr>
        <w:t xml:space="preserve"> </w:t>
      </w:r>
      <w:r>
        <w:rPr>
          <w:rFonts w:ascii="GHEA Grapalat" w:eastAsia="Times New Roman" w:hAnsi="GHEA Grapalat" w:cs="Times New Roman"/>
          <w:sz w:val="20"/>
          <w:szCs w:val="20"/>
        </w:rPr>
        <w:t>անձից</w:t>
      </w:r>
      <w:r w:rsidRPr="00142296">
        <w:rPr>
          <w:rFonts w:ascii="GHEA Grapalat" w:eastAsia="Times New Roman" w:hAnsi="GHEA Grapalat" w:cs="Times New Roman"/>
          <w:sz w:val="20"/>
          <w:szCs w:val="20"/>
          <w:lang w:val="af-ZA"/>
        </w:rPr>
        <w:t xml:space="preserve"> </w:t>
      </w:r>
      <w:r>
        <w:rPr>
          <w:rFonts w:ascii="GHEA Grapalat" w:eastAsia="Times New Roman" w:hAnsi="GHEA Grapalat" w:cs="Times New Roman"/>
          <w:sz w:val="20"/>
          <w:szCs w:val="20"/>
        </w:rPr>
        <w:t>գնման</w:t>
      </w:r>
      <w:r w:rsidRPr="00142296">
        <w:rPr>
          <w:rFonts w:ascii="GHEA Grapalat" w:eastAsia="Times New Roman" w:hAnsi="GHEA Grapalat" w:cs="Times New Roman"/>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142296" w:rsidRPr="00142296" w:rsidRDefault="00142296" w:rsidP="00142296">
      <w:pPr>
        <w:spacing w:after="0" w:line="240" w:lineRule="auto"/>
        <w:ind w:firstLine="720"/>
        <w:jc w:val="both"/>
        <w:rPr>
          <w:rFonts w:ascii="GHEA Grapalat" w:eastAsia="Times New Roman" w:hAnsi="GHEA Grapalat" w:cs="Times New Roman"/>
          <w:sz w:val="20"/>
          <w:szCs w:val="20"/>
          <w:lang w:val="af-ZA"/>
        </w:rPr>
      </w:pPr>
      <w:r w:rsidRPr="00142296">
        <w:rPr>
          <w:rFonts w:ascii="GHEA Grapalat" w:eastAsia="Times New Roman" w:hAnsi="GHEA Grapalat" w:cs="Times New Roman"/>
          <w:sz w:val="20"/>
          <w:szCs w:val="2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142296" w:rsidRPr="00142296" w:rsidRDefault="00142296" w:rsidP="00142296">
      <w:pPr>
        <w:spacing w:after="0" w:line="240" w:lineRule="auto"/>
        <w:ind w:firstLine="720"/>
        <w:jc w:val="both"/>
        <w:rPr>
          <w:rFonts w:ascii="GHEA Grapalat" w:eastAsia="Times New Roman" w:hAnsi="GHEA Grapalat" w:cs="Times New Roman"/>
          <w:sz w:val="20"/>
          <w:szCs w:val="20"/>
          <w:lang w:val="af-ZA"/>
        </w:rPr>
      </w:pPr>
      <w:r>
        <w:rPr>
          <w:rFonts w:ascii="GHEA Grapalat" w:eastAsia="Times New Roman" w:hAnsi="GHEA Grapalat" w:cs="Times New Roman"/>
          <w:sz w:val="20"/>
          <w:szCs w:val="20"/>
        </w:rPr>
        <w:t>Մեկ</w:t>
      </w:r>
      <w:r w:rsidRPr="00142296">
        <w:rPr>
          <w:rFonts w:ascii="GHEA Grapalat" w:eastAsia="Times New Roman" w:hAnsi="GHEA Grapalat" w:cs="Times New Roman"/>
          <w:sz w:val="20"/>
          <w:szCs w:val="20"/>
          <w:lang w:val="af-ZA"/>
        </w:rPr>
        <w:t xml:space="preserve"> </w:t>
      </w:r>
      <w:r>
        <w:rPr>
          <w:rFonts w:ascii="GHEA Grapalat" w:eastAsia="Times New Roman" w:hAnsi="GHEA Grapalat" w:cs="Times New Roman"/>
          <w:sz w:val="20"/>
          <w:szCs w:val="20"/>
        </w:rPr>
        <w:t>անձից</w:t>
      </w:r>
      <w:r w:rsidRPr="00142296">
        <w:rPr>
          <w:rFonts w:ascii="GHEA Grapalat" w:eastAsia="Times New Roman" w:hAnsi="GHEA Grapalat" w:cs="Times New Roman"/>
          <w:sz w:val="20"/>
          <w:szCs w:val="20"/>
          <w:lang w:val="af-ZA"/>
        </w:rPr>
        <w:t xml:space="preserve"> </w:t>
      </w:r>
      <w:r>
        <w:rPr>
          <w:rFonts w:ascii="GHEA Grapalat" w:eastAsia="Times New Roman" w:hAnsi="GHEA Grapalat" w:cs="Times New Roman"/>
          <w:sz w:val="20"/>
          <w:szCs w:val="20"/>
        </w:rPr>
        <w:t>գնման</w:t>
      </w:r>
      <w:r w:rsidRPr="00142296">
        <w:rPr>
          <w:rFonts w:ascii="GHEA Grapalat" w:eastAsia="Times New Roman" w:hAnsi="GHEA Grapalat" w:cs="Times New Roman"/>
          <w:sz w:val="20"/>
          <w:szCs w:val="20"/>
          <w:lang w:val="af-ZA"/>
        </w:rPr>
        <w:t xml:space="preserve"> հրավերը թղթային ստանալու համար անհրաժեշտ է դիմել պատվիրատուին, մինչև սույն հայտարարության հրապարակման օրվանից հաշված` </w:t>
      </w:r>
      <w:r w:rsidRPr="00142296">
        <w:rPr>
          <w:rFonts w:ascii="GHEA Grapalat" w:eastAsia="Times New Roman" w:hAnsi="GHEA Grapalat" w:cs="Times New Roman"/>
          <w:b/>
          <w:sz w:val="20"/>
          <w:szCs w:val="20"/>
          <w:lang w:val="af-ZA"/>
        </w:rPr>
        <w:t xml:space="preserve">7-րդ օրը՝  </w:t>
      </w:r>
      <w:r w:rsidR="002B5954">
        <w:rPr>
          <w:rFonts w:ascii="GHEA Grapalat" w:eastAsia="Times New Roman" w:hAnsi="GHEA Grapalat" w:cs="Times New Roman"/>
          <w:b/>
          <w:sz w:val="20"/>
          <w:szCs w:val="20"/>
          <w:lang w:val="af-ZA"/>
        </w:rPr>
        <w:t>08.11</w:t>
      </w:r>
      <w:r w:rsidRPr="00142296">
        <w:rPr>
          <w:rFonts w:ascii="GHEA Grapalat" w:eastAsia="Times New Roman" w:hAnsi="GHEA Grapalat" w:cs="Times New Roman"/>
          <w:b/>
          <w:sz w:val="20"/>
          <w:szCs w:val="20"/>
          <w:lang w:val="af-ZA"/>
        </w:rPr>
        <w:t>.2019թ. ժամը 12:00-ն</w:t>
      </w:r>
      <w:r w:rsidRPr="00142296">
        <w:rPr>
          <w:rFonts w:ascii="GHEA Grapalat" w:eastAsia="Times New Roman" w:hAnsi="GHEA Grapalat" w:cs="Times New Roman"/>
          <w:sz w:val="20"/>
          <w:szCs w:val="20"/>
          <w:lang w:val="af-ZA"/>
        </w:rPr>
        <w:t>։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w:t>
      </w:r>
    </w:p>
    <w:p w:rsidR="00142296" w:rsidRPr="00142296" w:rsidRDefault="00142296" w:rsidP="00142296">
      <w:pPr>
        <w:spacing w:after="0" w:line="240" w:lineRule="auto"/>
        <w:ind w:firstLine="720"/>
        <w:jc w:val="both"/>
        <w:rPr>
          <w:rFonts w:ascii="GHEA Grapalat" w:eastAsia="Times New Roman" w:hAnsi="GHEA Grapalat" w:cs="Times New Roman"/>
          <w:sz w:val="20"/>
          <w:szCs w:val="20"/>
          <w:lang w:val="af-ZA"/>
        </w:rPr>
      </w:pPr>
      <w:r w:rsidRPr="00142296">
        <w:rPr>
          <w:rFonts w:ascii="GHEA Grapalat" w:eastAsia="Times New Roman" w:hAnsi="GHEA Grapalat" w:cs="Times New Roman"/>
          <w:sz w:val="20"/>
          <w:szCs w:val="2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142296" w:rsidRPr="00142296" w:rsidRDefault="00142296" w:rsidP="00142296">
      <w:pPr>
        <w:spacing w:after="0" w:line="240" w:lineRule="auto"/>
        <w:ind w:firstLine="720"/>
        <w:jc w:val="both"/>
        <w:rPr>
          <w:rFonts w:ascii="GHEA Grapalat" w:eastAsia="Times New Roman" w:hAnsi="GHEA Grapalat" w:cs="Times New Roman"/>
          <w:sz w:val="20"/>
          <w:szCs w:val="20"/>
          <w:lang w:val="af-ZA"/>
        </w:rPr>
      </w:pPr>
      <w:r w:rsidRPr="00142296">
        <w:rPr>
          <w:rFonts w:ascii="GHEA Grapalat" w:eastAsia="Times New Roman" w:hAnsi="GHEA Grapalat" w:cs="Times New Roman"/>
          <w:sz w:val="20"/>
          <w:szCs w:val="20"/>
          <w:lang w:val="af-ZA"/>
        </w:rPr>
        <w:t xml:space="preserve">Հրավեր չստանալը չի սահմանափակում մասնակցի` սույն ընթացակարգին մասնակցելու իրավունքը։ </w:t>
      </w:r>
    </w:p>
    <w:p w:rsidR="00142296" w:rsidRPr="00142296" w:rsidRDefault="00142296" w:rsidP="00142296">
      <w:pPr>
        <w:spacing w:after="0" w:line="240" w:lineRule="auto"/>
        <w:ind w:firstLine="720"/>
        <w:jc w:val="both"/>
        <w:rPr>
          <w:rFonts w:ascii="GHEA Grapalat" w:eastAsia="Times New Roman" w:hAnsi="GHEA Grapalat" w:cs="Times New Roman"/>
          <w:sz w:val="20"/>
          <w:szCs w:val="20"/>
          <w:lang w:val="af-ZA"/>
        </w:rPr>
      </w:pPr>
      <w:r>
        <w:rPr>
          <w:rFonts w:ascii="GHEA Grapalat" w:eastAsia="Times New Roman" w:hAnsi="GHEA Grapalat" w:cs="Times New Roman"/>
          <w:sz w:val="20"/>
          <w:szCs w:val="20"/>
        </w:rPr>
        <w:t>Մեկ</w:t>
      </w:r>
      <w:r w:rsidRPr="00142296">
        <w:rPr>
          <w:rFonts w:ascii="GHEA Grapalat" w:eastAsia="Times New Roman" w:hAnsi="GHEA Grapalat" w:cs="Times New Roman"/>
          <w:sz w:val="20"/>
          <w:szCs w:val="20"/>
          <w:lang w:val="af-ZA"/>
        </w:rPr>
        <w:t xml:space="preserve"> </w:t>
      </w:r>
      <w:r>
        <w:rPr>
          <w:rFonts w:ascii="GHEA Grapalat" w:eastAsia="Times New Roman" w:hAnsi="GHEA Grapalat" w:cs="Times New Roman"/>
          <w:sz w:val="20"/>
          <w:szCs w:val="20"/>
        </w:rPr>
        <w:t>անձից</w:t>
      </w:r>
      <w:r w:rsidRPr="00142296">
        <w:rPr>
          <w:rFonts w:ascii="GHEA Grapalat" w:eastAsia="Times New Roman" w:hAnsi="GHEA Grapalat" w:cs="Times New Roman"/>
          <w:sz w:val="20"/>
          <w:szCs w:val="20"/>
          <w:lang w:val="af-ZA"/>
        </w:rPr>
        <w:t xml:space="preserve"> </w:t>
      </w:r>
      <w:r>
        <w:rPr>
          <w:rFonts w:ascii="GHEA Grapalat" w:eastAsia="Times New Roman" w:hAnsi="GHEA Grapalat" w:cs="Times New Roman"/>
          <w:sz w:val="20"/>
          <w:szCs w:val="20"/>
        </w:rPr>
        <w:t>գնման</w:t>
      </w:r>
      <w:r w:rsidRPr="00142296">
        <w:rPr>
          <w:rFonts w:ascii="GHEA Grapalat" w:eastAsia="Times New Roman" w:hAnsi="GHEA Grapalat" w:cs="Times New Roman"/>
          <w:sz w:val="20"/>
          <w:szCs w:val="20"/>
          <w:lang w:val="af-ZA"/>
        </w:rPr>
        <w:t xml:space="preserve"> հայտերն անհրաժեշտ է ներկայացնել</w:t>
      </w:r>
      <w:r w:rsidRPr="00142296">
        <w:rPr>
          <w:rFonts w:ascii="Sylfaen" w:eastAsia="Times New Roman" w:hAnsi="Sylfaen" w:cs="Times New Roman"/>
          <w:sz w:val="20"/>
          <w:szCs w:val="20"/>
          <w:lang w:val="af-ZA" w:eastAsia="ru-RU"/>
        </w:rPr>
        <w:t>ՀՀ</w:t>
      </w:r>
      <w:r w:rsidRPr="00142296">
        <w:rPr>
          <w:rFonts w:ascii="GHEA Grapalat" w:eastAsia="Times New Roman" w:hAnsi="GHEA Grapalat" w:cs="Times New Roman"/>
          <w:sz w:val="20"/>
          <w:szCs w:val="20"/>
          <w:lang w:val="af-ZA" w:eastAsia="ru-RU"/>
        </w:rPr>
        <w:t xml:space="preserve">  </w:t>
      </w:r>
      <w:r w:rsidRPr="00142296">
        <w:rPr>
          <w:rFonts w:ascii="Sylfaen" w:eastAsia="Times New Roman" w:hAnsi="Sylfaen" w:cs="Times New Roman"/>
          <w:sz w:val="20"/>
          <w:szCs w:val="20"/>
          <w:lang w:val="af-ZA" w:eastAsia="ru-RU"/>
        </w:rPr>
        <w:t>Գ</w:t>
      </w:r>
      <w:r w:rsidRPr="00142296">
        <w:rPr>
          <w:rFonts w:ascii="Sylfaen" w:eastAsia="Times New Roman" w:hAnsi="Sylfaen" w:cs="Times New Roman"/>
          <w:sz w:val="20"/>
          <w:szCs w:val="20"/>
          <w:lang w:val="af-ZA"/>
        </w:rPr>
        <w:t xml:space="preserve">եղարքունիքի մարզ գ. Շողակաթ 2-րդ փողոց 1/1 </w:t>
      </w:r>
      <w:r w:rsidRPr="00142296">
        <w:rPr>
          <w:rFonts w:ascii="GHEA Grapalat" w:eastAsia="Times New Roman" w:hAnsi="GHEA Grapalat" w:cs="Times New Roman"/>
          <w:sz w:val="20"/>
          <w:szCs w:val="20"/>
          <w:lang w:val="af-ZA"/>
        </w:rPr>
        <w:t xml:space="preserve">  հասցեով, փաստաթղթային ձևով</w:t>
      </w:r>
      <w:r w:rsidRPr="00142296">
        <w:rPr>
          <w:rFonts w:ascii="GHEA Grapalat" w:eastAsia="Times New Roman" w:hAnsi="GHEA Grapalat" w:cs="Times New Roman"/>
          <w:sz w:val="20"/>
          <w:szCs w:val="20"/>
          <w:lang w:val="af-ZA" w:eastAsia="ru-RU"/>
        </w:rPr>
        <w:t xml:space="preserve"> </w:t>
      </w:r>
      <w:r w:rsidRPr="00142296">
        <w:rPr>
          <w:rFonts w:ascii="GHEA Grapalat" w:eastAsia="Times New Roman" w:hAnsi="GHEA Grapalat" w:cs="Times New Roman"/>
          <w:sz w:val="20"/>
          <w:szCs w:val="20"/>
          <w:lang w:val="af-ZA"/>
        </w:rPr>
        <w:t xml:space="preserve">մինչև սույն հայտարարության հրապարակման օրվանից հաշված </w:t>
      </w:r>
      <w:r w:rsidRPr="00142296">
        <w:rPr>
          <w:rFonts w:ascii="GHEA Grapalat" w:eastAsia="Times New Roman" w:hAnsi="GHEA Grapalat" w:cs="Times New Roman"/>
          <w:b/>
          <w:sz w:val="20"/>
          <w:szCs w:val="20"/>
          <w:lang w:val="af-ZA"/>
        </w:rPr>
        <w:t>«7»-րդ օրվա՝</w:t>
      </w:r>
      <w:r w:rsidR="002B5954">
        <w:rPr>
          <w:rFonts w:ascii="GHEA Grapalat" w:eastAsia="Times New Roman" w:hAnsi="GHEA Grapalat" w:cs="Times New Roman"/>
          <w:b/>
          <w:sz w:val="20"/>
          <w:szCs w:val="20"/>
          <w:lang w:val="af-ZA"/>
        </w:rPr>
        <w:t>08</w:t>
      </w:r>
      <w:r w:rsidRPr="00142296">
        <w:rPr>
          <w:rFonts w:ascii="GHEA Grapalat" w:eastAsia="Times New Roman" w:hAnsi="GHEA Grapalat" w:cs="Times New Roman"/>
          <w:b/>
          <w:sz w:val="20"/>
          <w:szCs w:val="20"/>
          <w:lang w:val="af-ZA"/>
        </w:rPr>
        <w:t>.11.2019թ. ժամը 12:00-ն</w:t>
      </w:r>
      <w:r w:rsidRPr="00142296">
        <w:rPr>
          <w:rFonts w:ascii="GHEA Grapalat" w:eastAsia="Times New Roman" w:hAnsi="GHEA Grapalat" w:cs="Times New Roman"/>
          <w:sz w:val="20"/>
          <w:szCs w:val="20"/>
          <w:lang w:val="af-ZA"/>
        </w:rPr>
        <w:t xml:space="preserve">: Հայտերը, հայերենից բացի, կարող են ներկայացվել նաև անգլերեն կամ ռուսերեն: </w:t>
      </w:r>
    </w:p>
    <w:p w:rsidR="00142296" w:rsidRPr="00142296" w:rsidRDefault="00142296" w:rsidP="00142296">
      <w:pPr>
        <w:spacing w:after="0" w:line="240" w:lineRule="auto"/>
        <w:ind w:firstLine="708"/>
        <w:jc w:val="both"/>
        <w:rPr>
          <w:rFonts w:ascii="GHEA Grapalat" w:eastAsia="Times New Roman" w:hAnsi="GHEA Grapalat" w:cs="Times New Roman"/>
          <w:b/>
          <w:sz w:val="20"/>
          <w:szCs w:val="20"/>
          <w:lang w:val="af-ZA"/>
        </w:rPr>
      </w:pPr>
      <w:r w:rsidRPr="00142296">
        <w:rPr>
          <w:rFonts w:ascii="GHEA Grapalat" w:eastAsia="Times New Roman" w:hAnsi="GHEA Grapalat" w:cs="Times New Roman"/>
          <w:sz w:val="20"/>
          <w:szCs w:val="20"/>
          <w:lang w:val="af-ZA"/>
        </w:rPr>
        <w:t xml:space="preserve">Հայտերի բացումը տեղի </w:t>
      </w:r>
      <w:r w:rsidRPr="00142296">
        <w:rPr>
          <w:rFonts w:ascii="GHEA Grapalat" w:eastAsia="Times New Roman" w:hAnsi="GHEA Grapalat" w:cs="Times New Roman"/>
          <w:b/>
          <w:sz w:val="20"/>
          <w:szCs w:val="20"/>
          <w:lang w:val="af-ZA"/>
        </w:rPr>
        <w:t xml:space="preserve">կունենա  </w:t>
      </w:r>
      <w:r w:rsidRPr="00142296">
        <w:rPr>
          <w:rFonts w:ascii="Sylfaen" w:eastAsia="Times New Roman" w:hAnsi="Sylfaen" w:cs="Times New Roman"/>
          <w:sz w:val="20"/>
          <w:szCs w:val="20"/>
          <w:lang w:val="af-ZA" w:eastAsia="ru-RU"/>
        </w:rPr>
        <w:t>ՀՀ</w:t>
      </w:r>
      <w:r w:rsidRPr="00142296">
        <w:rPr>
          <w:rFonts w:ascii="GHEA Grapalat" w:eastAsia="Times New Roman" w:hAnsi="GHEA Grapalat" w:cs="Times New Roman"/>
          <w:sz w:val="20"/>
          <w:szCs w:val="20"/>
          <w:lang w:val="af-ZA" w:eastAsia="ru-RU"/>
        </w:rPr>
        <w:t xml:space="preserve">  </w:t>
      </w:r>
      <w:r w:rsidRPr="00142296">
        <w:rPr>
          <w:rFonts w:ascii="Sylfaen" w:eastAsia="Times New Roman" w:hAnsi="Sylfaen" w:cs="Times New Roman"/>
          <w:sz w:val="20"/>
          <w:szCs w:val="20"/>
          <w:lang w:val="af-ZA" w:eastAsia="ru-RU"/>
        </w:rPr>
        <w:t>Գ</w:t>
      </w:r>
      <w:r w:rsidRPr="00142296">
        <w:rPr>
          <w:rFonts w:ascii="Sylfaen" w:eastAsia="Times New Roman" w:hAnsi="Sylfaen" w:cs="Times New Roman"/>
          <w:sz w:val="20"/>
          <w:szCs w:val="20"/>
          <w:lang w:val="af-ZA"/>
        </w:rPr>
        <w:t>եղարքունիքի մարզ գ. Շողակաթ 2-րդ փողոց 1/1</w:t>
      </w:r>
      <w:r w:rsidRPr="00142296">
        <w:rPr>
          <w:rFonts w:ascii="GHEA Grapalat" w:eastAsia="Times New Roman" w:hAnsi="GHEA Grapalat" w:cs="Times New Roman"/>
          <w:sz w:val="20"/>
          <w:szCs w:val="20"/>
          <w:lang w:val="af-ZA"/>
        </w:rPr>
        <w:t xml:space="preserve"> </w:t>
      </w:r>
      <w:r w:rsidRPr="00142296">
        <w:rPr>
          <w:rFonts w:ascii="GHEA Grapalat" w:eastAsia="Times New Roman" w:hAnsi="GHEA Grapalat" w:cs="Times New Roman"/>
          <w:b/>
          <w:sz w:val="20"/>
          <w:szCs w:val="20"/>
          <w:lang w:val="af-ZA"/>
        </w:rPr>
        <w:t xml:space="preserve"> հասցեում,  </w:t>
      </w:r>
    </w:p>
    <w:p w:rsidR="00142296" w:rsidRPr="00142296" w:rsidRDefault="002B5954" w:rsidP="00142296">
      <w:pPr>
        <w:spacing w:after="0" w:line="240" w:lineRule="auto"/>
        <w:ind w:firstLine="708"/>
        <w:jc w:val="both"/>
        <w:rPr>
          <w:rFonts w:ascii="GHEA Grapalat" w:eastAsia="Times New Roman" w:hAnsi="GHEA Grapalat" w:cs="Times New Roman"/>
          <w:sz w:val="20"/>
          <w:szCs w:val="20"/>
          <w:lang w:val="af-ZA"/>
        </w:rPr>
      </w:pPr>
      <w:r>
        <w:rPr>
          <w:rFonts w:ascii="GHEA Grapalat" w:eastAsia="Times New Roman" w:hAnsi="GHEA Grapalat" w:cs="Times New Roman"/>
          <w:b/>
          <w:sz w:val="20"/>
          <w:szCs w:val="20"/>
          <w:lang w:val="af-ZA"/>
        </w:rPr>
        <w:t>08</w:t>
      </w:r>
      <w:r w:rsidR="00142296" w:rsidRPr="00142296">
        <w:rPr>
          <w:rFonts w:ascii="GHEA Grapalat" w:eastAsia="Times New Roman" w:hAnsi="GHEA Grapalat" w:cs="Times New Roman"/>
          <w:b/>
          <w:sz w:val="20"/>
          <w:szCs w:val="20"/>
          <w:lang w:val="af-ZA"/>
        </w:rPr>
        <w:t>.11.2019թ. ժամը 12:00</w:t>
      </w:r>
      <w:r w:rsidR="00142296">
        <w:rPr>
          <w:rFonts w:ascii="GHEA Grapalat" w:eastAsia="Times New Roman" w:hAnsi="GHEA Grapalat" w:cs="Times New Roman"/>
          <w:b/>
          <w:sz w:val="20"/>
          <w:szCs w:val="20"/>
          <w:lang w:val="af-ZA"/>
        </w:rPr>
        <w:t>-</w:t>
      </w:r>
      <w:r w:rsidR="00142296" w:rsidRPr="00142296">
        <w:rPr>
          <w:rFonts w:ascii="GHEA Grapalat" w:eastAsia="Times New Roman" w:hAnsi="GHEA Grapalat" w:cs="Times New Roman"/>
          <w:b/>
          <w:sz w:val="20"/>
          <w:szCs w:val="20"/>
          <w:lang w:val="af-ZA"/>
        </w:rPr>
        <w:t>-ին</w:t>
      </w:r>
      <w:r w:rsidR="00142296" w:rsidRPr="00142296">
        <w:rPr>
          <w:rFonts w:ascii="GHEA Grapalat" w:eastAsia="Times New Roman" w:hAnsi="GHEA Grapalat" w:cs="Times New Roman"/>
          <w:sz w:val="20"/>
          <w:szCs w:val="20"/>
          <w:lang w:val="af-ZA"/>
        </w:rPr>
        <w:t xml:space="preserve">։   </w:t>
      </w:r>
    </w:p>
    <w:p w:rsidR="00142296" w:rsidRPr="00142296" w:rsidRDefault="00142296" w:rsidP="00142296">
      <w:pPr>
        <w:spacing w:after="0" w:line="240" w:lineRule="auto"/>
        <w:ind w:firstLine="720"/>
        <w:jc w:val="both"/>
        <w:rPr>
          <w:rFonts w:ascii="GHEA Grapalat" w:eastAsia="Times New Roman" w:hAnsi="GHEA Grapalat" w:cs="Times New Roman"/>
          <w:sz w:val="20"/>
          <w:szCs w:val="20"/>
          <w:lang w:val="af-ZA"/>
        </w:rPr>
      </w:pPr>
      <w:r w:rsidRPr="00142296">
        <w:rPr>
          <w:rFonts w:ascii="GHEA Grapalat" w:eastAsia="Times New Roman" w:hAnsi="GHEA Grapalat" w:cs="Times New Roman"/>
          <w:sz w:val="20"/>
          <w:szCs w:val="2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sidRPr="00142296">
        <w:rPr>
          <w:rFonts w:ascii="GHEA Grapalat" w:eastAsia="Times New Roman" w:hAnsi="GHEA Grapalat" w:cs="Times New Roman"/>
          <w:sz w:val="20"/>
          <w:szCs w:val="20"/>
          <w:lang w:val="hy-AM"/>
        </w:rPr>
        <w:t>գնանշման հարցման</w:t>
      </w:r>
      <w:r w:rsidRPr="00142296">
        <w:rPr>
          <w:rFonts w:ascii="GHEA Grapalat" w:eastAsia="Times New Roman" w:hAnsi="GHEA Grapalat" w:cs="Times New Roman"/>
          <w:sz w:val="20"/>
          <w:szCs w:val="2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142296" w:rsidRPr="00142296" w:rsidRDefault="00142296" w:rsidP="00142296">
      <w:pPr>
        <w:spacing w:after="0" w:line="240" w:lineRule="auto"/>
        <w:ind w:firstLine="720"/>
        <w:jc w:val="both"/>
        <w:rPr>
          <w:rFonts w:ascii="GHEA Grapalat" w:eastAsia="Times New Roman" w:hAnsi="GHEA Grapalat" w:cs="Times New Roman"/>
          <w:sz w:val="20"/>
          <w:szCs w:val="20"/>
          <w:lang w:val="af-ZA"/>
        </w:rPr>
      </w:pPr>
      <w:r w:rsidRPr="00142296">
        <w:rPr>
          <w:rFonts w:ascii="GHEA Grapalat" w:eastAsia="Times New Roman" w:hAnsi="GHEA Grapalat" w:cs="Times New Roman"/>
          <w:sz w:val="20"/>
          <w:szCs w:val="20"/>
          <w:lang w:val="af-ZA"/>
        </w:rPr>
        <w:t>Սույն հայտարարության հետ կապված լրացուցիչ տեղեկություններ ստանալու համար կարող եք դիմել գնահատող հանձնաժողովի քարտուղար `</w:t>
      </w:r>
      <w:r w:rsidRPr="00142296">
        <w:rPr>
          <w:rFonts w:ascii="Sylfaen" w:eastAsia="Times New Roman" w:hAnsi="Sylfaen" w:cs="Times New Roman"/>
          <w:sz w:val="20"/>
          <w:szCs w:val="20"/>
          <w:lang w:val="af-ZA"/>
        </w:rPr>
        <w:t xml:space="preserve"> Արթուր Ավալյանին</w:t>
      </w:r>
    </w:p>
    <w:p w:rsidR="00142296" w:rsidRPr="00142296" w:rsidRDefault="00142296" w:rsidP="00142296">
      <w:pPr>
        <w:spacing w:after="0" w:line="240" w:lineRule="auto"/>
        <w:jc w:val="both"/>
        <w:rPr>
          <w:rFonts w:ascii="GHEA Grapalat" w:eastAsia="Times New Roman" w:hAnsi="GHEA Grapalat" w:cs="Times New Roman"/>
          <w:sz w:val="20"/>
          <w:szCs w:val="20"/>
          <w:lang w:val="af-ZA"/>
        </w:rPr>
      </w:pPr>
      <w:r w:rsidRPr="00142296">
        <w:rPr>
          <w:rFonts w:ascii="GHEA Grapalat" w:eastAsia="Times New Roman" w:hAnsi="GHEA Grapalat" w:cs="Times New Roman"/>
          <w:sz w:val="20"/>
          <w:szCs w:val="20"/>
          <w:lang w:val="af-ZA"/>
        </w:rPr>
        <w:tab/>
      </w:r>
      <w:r w:rsidRPr="00142296">
        <w:rPr>
          <w:rFonts w:ascii="GHEA Grapalat" w:eastAsia="Times New Roman" w:hAnsi="GHEA Grapalat" w:cs="Times New Roman"/>
          <w:sz w:val="20"/>
          <w:szCs w:val="20"/>
          <w:lang w:val="af-ZA"/>
        </w:rPr>
        <w:tab/>
      </w:r>
      <w:r w:rsidRPr="00142296">
        <w:rPr>
          <w:rFonts w:ascii="GHEA Grapalat" w:eastAsia="Times New Roman" w:hAnsi="GHEA Grapalat" w:cs="Times New Roman"/>
          <w:sz w:val="20"/>
          <w:szCs w:val="20"/>
          <w:lang w:val="af-ZA"/>
        </w:rPr>
        <w:tab/>
      </w:r>
      <w:r w:rsidRPr="00142296">
        <w:rPr>
          <w:rFonts w:ascii="GHEA Grapalat" w:eastAsia="Times New Roman" w:hAnsi="GHEA Grapalat" w:cs="Times New Roman"/>
          <w:sz w:val="20"/>
          <w:szCs w:val="20"/>
          <w:lang w:val="af-ZA"/>
        </w:rPr>
        <w:tab/>
      </w:r>
      <w:r w:rsidRPr="00142296">
        <w:rPr>
          <w:rFonts w:ascii="GHEA Grapalat" w:eastAsia="Times New Roman" w:hAnsi="GHEA Grapalat" w:cs="Times New Roman"/>
          <w:sz w:val="20"/>
          <w:szCs w:val="20"/>
          <w:lang w:val="af-ZA"/>
        </w:rPr>
        <w:tab/>
      </w:r>
    </w:p>
    <w:p w:rsidR="00142296" w:rsidRPr="00142296" w:rsidRDefault="00142296" w:rsidP="00142296">
      <w:pPr>
        <w:spacing w:after="0" w:line="240" w:lineRule="auto"/>
        <w:ind w:firstLine="720"/>
        <w:rPr>
          <w:rFonts w:ascii="GHEA Grapalat" w:eastAsia="Times New Roman" w:hAnsi="GHEA Grapalat" w:cs="Times New Roman"/>
          <w:sz w:val="20"/>
          <w:szCs w:val="20"/>
          <w:u w:val="single"/>
          <w:lang w:val="af-ZA"/>
        </w:rPr>
      </w:pPr>
      <w:r w:rsidRPr="00142296">
        <w:rPr>
          <w:rFonts w:ascii="GHEA Grapalat" w:eastAsia="Times New Roman" w:hAnsi="GHEA Grapalat" w:cs="Times New Roman"/>
          <w:sz w:val="20"/>
          <w:szCs w:val="20"/>
          <w:lang w:val="af-ZA"/>
        </w:rPr>
        <w:t xml:space="preserve">                                    Հեռախոս </w:t>
      </w:r>
      <w:r w:rsidRPr="00142296">
        <w:rPr>
          <w:rFonts w:ascii="GHEA Grapalat" w:eastAsia="Times New Roman" w:hAnsi="GHEA Grapalat" w:cs="Times New Roman"/>
          <w:sz w:val="20"/>
          <w:szCs w:val="20"/>
          <w:u w:val="single"/>
          <w:lang w:val="af-ZA"/>
        </w:rPr>
        <w:t>098593482</w:t>
      </w:r>
    </w:p>
    <w:p w:rsidR="00142296" w:rsidRPr="00142296" w:rsidRDefault="00142296" w:rsidP="00142296">
      <w:pPr>
        <w:spacing w:after="0" w:line="240" w:lineRule="auto"/>
        <w:ind w:firstLine="720"/>
        <w:rPr>
          <w:rFonts w:ascii="GHEA Grapalat" w:eastAsia="Times New Roman" w:hAnsi="GHEA Grapalat" w:cs="Times New Roman"/>
          <w:sz w:val="20"/>
          <w:szCs w:val="20"/>
          <w:lang w:val="af-ZA"/>
        </w:rPr>
      </w:pPr>
    </w:p>
    <w:p w:rsidR="00142296" w:rsidRPr="00142296" w:rsidRDefault="00142296" w:rsidP="00142296">
      <w:pPr>
        <w:spacing w:after="0" w:line="240" w:lineRule="auto"/>
        <w:ind w:firstLine="720"/>
        <w:rPr>
          <w:rFonts w:ascii="GHEA Grapalat" w:eastAsia="Times New Roman" w:hAnsi="GHEA Grapalat" w:cs="Times New Roman"/>
          <w:sz w:val="20"/>
          <w:szCs w:val="20"/>
          <w:u w:val="single"/>
          <w:lang w:val="af-ZA"/>
        </w:rPr>
      </w:pPr>
      <w:r w:rsidRPr="00142296">
        <w:rPr>
          <w:rFonts w:ascii="GHEA Grapalat" w:eastAsia="Times New Roman" w:hAnsi="GHEA Grapalat" w:cs="Times New Roman"/>
          <w:sz w:val="20"/>
          <w:szCs w:val="20"/>
          <w:lang w:val="af-ZA"/>
        </w:rPr>
        <w:t xml:space="preserve">                                    Էլ. Փոստ  </w:t>
      </w:r>
      <w:r w:rsidRPr="00142296">
        <w:rPr>
          <w:rFonts w:ascii="GHEA Grapalat" w:eastAsia="Times New Roman" w:hAnsi="GHEA Grapalat" w:cs="Times New Roman"/>
          <w:sz w:val="20"/>
          <w:szCs w:val="20"/>
          <w:u w:val="single"/>
          <w:lang w:val="af-ZA"/>
        </w:rPr>
        <w:t>shorja.gyuxapetaran@mail.ru</w:t>
      </w:r>
    </w:p>
    <w:p w:rsidR="00142296" w:rsidRPr="00142296" w:rsidRDefault="00142296" w:rsidP="00142296">
      <w:pPr>
        <w:spacing w:after="0" w:line="240" w:lineRule="auto"/>
        <w:ind w:firstLine="720"/>
        <w:rPr>
          <w:rFonts w:ascii="GHEA Grapalat" w:eastAsia="Times New Roman" w:hAnsi="GHEA Grapalat" w:cs="Times New Roman"/>
          <w:sz w:val="20"/>
          <w:szCs w:val="20"/>
          <w:lang w:val="af-ZA"/>
        </w:rPr>
      </w:pPr>
    </w:p>
    <w:p w:rsidR="00756793" w:rsidRDefault="00142296" w:rsidP="00781E4F">
      <w:pPr>
        <w:spacing w:after="0" w:line="240" w:lineRule="auto"/>
        <w:ind w:left="2880"/>
        <w:rPr>
          <w:rFonts w:ascii="Sylfaen" w:eastAsia="Times New Roman" w:hAnsi="Sylfaen" w:cs="Times New Roman"/>
          <w:sz w:val="20"/>
          <w:szCs w:val="20"/>
          <w:u w:val="single"/>
          <w:lang w:val="af-ZA"/>
        </w:rPr>
      </w:pPr>
      <w:r w:rsidRPr="00142296">
        <w:rPr>
          <w:rFonts w:ascii="GHEA Grapalat" w:eastAsia="Times New Roman" w:hAnsi="GHEA Grapalat" w:cs="Times New Roman"/>
          <w:sz w:val="20"/>
          <w:szCs w:val="20"/>
          <w:lang w:val="af-ZA"/>
        </w:rPr>
        <w:t xml:space="preserve">Պատվիրատու </w:t>
      </w:r>
      <w:r w:rsidRPr="00142296">
        <w:rPr>
          <w:rFonts w:ascii="Sylfaen" w:eastAsia="Times New Roman" w:hAnsi="Sylfaen" w:cs="Times New Roman"/>
          <w:sz w:val="20"/>
          <w:szCs w:val="20"/>
          <w:u w:val="single"/>
          <w:lang w:val="af-ZA"/>
        </w:rPr>
        <w:t>Շողակաթի Համայնքապետարան</w:t>
      </w:r>
    </w:p>
    <w:p w:rsidR="00781E4F" w:rsidRDefault="00781E4F" w:rsidP="00781E4F">
      <w:pPr>
        <w:spacing w:after="0" w:line="240" w:lineRule="auto"/>
        <w:ind w:left="2880"/>
        <w:rPr>
          <w:rFonts w:ascii="Sylfaen" w:eastAsia="Times New Roman" w:hAnsi="Sylfaen" w:cs="Times New Roman"/>
          <w:sz w:val="20"/>
          <w:szCs w:val="20"/>
          <w:u w:val="single"/>
          <w:lang w:val="af-ZA"/>
        </w:rPr>
      </w:pPr>
    </w:p>
    <w:p w:rsidR="00742BCB" w:rsidRDefault="00742BCB" w:rsidP="00756793">
      <w:pPr>
        <w:spacing w:after="0" w:line="240" w:lineRule="auto"/>
        <w:ind w:firstLine="567"/>
        <w:jc w:val="right"/>
        <w:rPr>
          <w:rFonts w:ascii="GHEA Grapalat" w:eastAsia="Times New Roman" w:hAnsi="GHEA Grapalat" w:cs="Sylfaen"/>
          <w:i/>
          <w:sz w:val="20"/>
          <w:szCs w:val="20"/>
          <w:lang w:val="en-US"/>
        </w:rPr>
      </w:pPr>
    </w:p>
    <w:p w:rsidR="00742BCB" w:rsidRDefault="00742BCB" w:rsidP="00756793">
      <w:pPr>
        <w:spacing w:after="0" w:line="240" w:lineRule="auto"/>
        <w:ind w:firstLine="567"/>
        <w:jc w:val="right"/>
        <w:rPr>
          <w:rFonts w:ascii="GHEA Grapalat" w:eastAsia="Times New Roman" w:hAnsi="GHEA Grapalat" w:cs="Sylfaen"/>
          <w:i/>
          <w:sz w:val="20"/>
          <w:szCs w:val="20"/>
          <w:lang w:val="en-US"/>
        </w:rPr>
      </w:pPr>
    </w:p>
    <w:p w:rsidR="00742BCB" w:rsidRDefault="00742BCB" w:rsidP="00756793">
      <w:pPr>
        <w:spacing w:after="0" w:line="240" w:lineRule="auto"/>
        <w:ind w:firstLine="567"/>
        <w:jc w:val="right"/>
        <w:rPr>
          <w:rFonts w:ascii="GHEA Grapalat" w:eastAsia="Times New Roman" w:hAnsi="GHEA Grapalat" w:cs="Sylfaen"/>
          <w:i/>
          <w:sz w:val="20"/>
          <w:szCs w:val="20"/>
          <w:lang w:val="en-US"/>
        </w:rPr>
      </w:pPr>
    </w:p>
    <w:p w:rsidR="00742BCB" w:rsidRDefault="00742BCB" w:rsidP="00756793">
      <w:pPr>
        <w:spacing w:after="0" w:line="240" w:lineRule="auto"/>
        <w:ind w:firstLine="567"/>
        <w:jc w:val="right"/>
        <w:rPr>
          <w:rFonts w:ascii="GHEA Grapalat" w:eastAsia="Times New Roman" w:hAnsi="GHEA Grapalat" w:cs="Sylfaen"/>
          <w:i/>
          <w:sz w:val="20"/>
          <w:szCs w:val="20"/>
          <w:lang w:val="en-US"/>
        </w:rPr>
      </w:pPr>
    </w:p>
    <w:p w:rsidR="00742BCB" w:rsidRDefault="00742BCB" w:rsidP="00756793">
      <w:pPr>
        <w:spacing w:after="0" w:line="240" w:lineRule="auto"/>
        <w:ind w:firstLine="567"/>
        <w:jc w:val="right"/>
        <w:rPr>
          <w:rFonts w:ascii="GHEA Grapalat" w:eastAsia="Times New Roman" w:hAnsi="GHEA Grapalat" w:cs="Sylfaen"/>
          <w:i/>
          <w:sz w:val="20"/>
          <w:szCs w:val="20"/>
          <w:lang w:val="en-US"/>
        </w:rPr>
      </w:pPr>
    </w:p>
    <w:p w:rsidR="00742BCB" w:rsidRDefault="00742BCB" w:rsidP="00756793">
      <w:pPr>
        <w:spacing w:after="0" w:line="240" w:lineRule="auto"/>
        <w:ind w:firstLine="567"/>
        <w:jc w:val="right"/>
        <w:rPr>
          <w:rFonts w:ascii="GHEA Grapalat" w:eastAsia="Times New Roman" w:hAnsi="GHEA Grapalat" w:cs="Sylfaen"/>
          <w:i/>
          <w:sz w:val="20"/>
          <w:szCs w:val="20"/>
          <w:lang w:val="en-US"/>
        </w:rPr>
      </w:pPr>
    </w:p>
    <w:p w:rsidR="00742BCB" w:rsidRDefault="00742BCB" w:rsidP="00756793">
      <w:pPr>
        <w:spacing w:after="0" w:line="240" w:lineRule="auto"/>
        <w:ind w:firstLine="567"/>
        <w:jc w:val="right"/>
        <w:rPr>
          <w:rFonts w:ascii="GHEA Grapalat" w:eastAsia="Times New Roman" w:hAnsi="GHEA Grapalat" w:cs="Sylfaen"/>
          <w:i/>
          <w:sz w:val="20"/>
          <w:szCs w:val="20"/>
          <w:lang w:val="en-US"/>
        </w:rPr>
      </w:pPr>
    </w:p>
    <w:p w:rsidR="00742BCB" w:rsidRDefault="00742BCB" w:rsidP="00756793">
      <w:pPr>
        <w:spacing w:after="0" w:line="240" w:lineRule="auto"/>
        <w:ind w:firstLine="567"/>
        <w:jc w:val="right"/>
        <w:rPr>
          <w:rFonts w:ascii="GHEA Grapalat" w:eastAsia="Times New Roman" w:hAnsi="GHEA Grapalat" w:cs="Sylfaen"/>
          <w:i/>
          <w:sz w:val="20"/>
          <w:szCs w:val="20"/>
          <w:lang w:val="en-US"/>
        </w:rPr>
      </w:pPr>
    </w:p>
    <w:p w:rsidR="00742BCB" w:rsidRDefault="00742BCB" w:rsidP="00756793">
      <w:pPr>
        <w:spacing w:after="0" w:line="240" w:lineRule="auto"/>
        <w:ind w:firstLine="567"/>
        <w:jc w:val="right"/>
        <w:rPr>
          <w:rFonts w:ascii="GHEA Grapalat" w:eastAsia="Times New Roman" w:hAnsi="GHEA Grapalat" w:cs="Sylfaen"/>
          <w:i/>
          <w:sz w:val="20"/>
          <w:szCs w:val="20"/>
          <w:lang w:val="en-US"/>
        </w:rPr>
      </w:pPr>
    </w:p>
    <w:p w:rsidR="00742BCB" w:rsidRDefault="00742BCB" w:rsidP="00756793">
      <w:pPr>
        <w:spacing w:after="0" w:line="240" w:lineRule="auto"/>
        <w:ind w:firstLine="567"/>
        <w:jc w:val="right"/>
        <w:rPr>
          <w:rFonts w:ascii="GHEA Grapalat" w:eastAsia="Times New Roman" w:hAnsi="GHEA Grapalat" w:cs="Sylfaen"/>
          <w:i/>
          <w:sz w:val="20"/>
          <w:szCs w:val="20"/>
          <w:lang w:val="en-US"/>
        </w:rPr>
      </w:pPr>
    </w:p>
    <w:p w:rsidR="00EB3D18" w:rsidRDefault="00EB3D18" w:rsidP="00756793">
      <w:pPr>
        <w:spacing w:after="0" w:line="240" w:lineRule="auto"/>
        <w:ind w:firstLine="567"/>
        <w:jc w:val="right"/>
        <w:rPr>
          <w:rFonts w:ascii="GHEA Grapalat" w:eastAsia="Times New Roman" w:hAnsi="GHEA Grapalat" w:cs="Sylfaen"/>
          <w:i/>
          <w:sz w:val="20"/>
          <w:szCs w:val="20"/>
          <w:lang w:val="en-US"/>
        </w:rPr>
      </w:pPr>
    </w:p>
    <w:p w:rsidR="00EB3D18" w:rsidRPr="00EB3D18" w:rsidRDefault="00EB3D18" w:rsidP="00EB3D18">
      <w:pPr>
        <w:spacing w:after="120" w:line="240" w:lineRule="auto"/>
        <w:ind w:right="-7" w:firstLine="567"/>
        <w:jc w:val="right"/>
        <w:rPr>
          <w:rFonts w:ascii="GHEA Grapalat" w:eastAsia="Times New Roman" w:hAnsi="GHEA Grapalat" w:cs="Sylfaen"/>
          <w:i/>
          <w:sz w:val="20"/>
          <w:szCs w:val="20"/>
          <w:lang w:val="af-ZA"/>
        </w:rPr>
      </w:pPr>
      <w:r w:rsidRPr="00EB3D18">
        <w:rPr>
          <w:rFonts w:ascii="GHEA Grapalat" w:eastAsia="Times New Roman" w:hAnsi="GHEA Grapalat" w:cs="Sylfaen"/>
          <w:i/>
          <w:sz w:val="20"/>
          <w:szCs w:val="20"/>
          <w:lang w:val="en-US"/>
        </w:rPr>
        <w:t>Հաստատված</w:t>
      </w:r>
      <w:r w:rsidRPr="00EB3D18">
        <w:rPr>
          <w:rFonts w:ascii="GHEA Grapalat" w:eastAsia="Times New Roman" w:hAnsi="GHEA Grapalat" w:cs="Sylfaen"/>
          <w:i/>
          <w:sz w:val="20"/>
          <w:szCs w:val="20"/>
          <w:lang w:val="af-ZA"/>
        </w:rPr>
        <w:t xml:space="preserve"> </w:t>
      </w:r>
      <w:r w:rsidRPr="00EB3D18">
        <w:rPr>
          <w:rFonts w:ascii="GHEA Grapalat" w:eastAsia="Times New Roman" w:hAnsi="GHEA Grapalat" w:cs="Sylfaen"/>
          <w:i/>
          <w:sz w:val="20"/>
          <w:szCs w:val="20"/>
          <w:lang w:val="en-US"/>
        </w:rPr>
        <w:t>է</w:t>
      </w:r>
    </w:p>
    <w:p w:rsidR="00EB3D18" w:rsidRPr="00EB3D18" w:rsidRDefault="00EB3D18" w:rsidP="00EB3D18">
      <w:pPr>
        <w:spacing w:after="120" w:line="240" w:lineRule="auto"/>
        <w:ind w:right="-7" w:firstLine="567"/>
        <w:jc w:val="right"/>
        <w:rPr>
          <w:rFonts w:ascii="GHEA Grapalat" w:eastAsia="Times New Roman" w:hAnsi="GHEA Grapalat" w:cs="Sylfaen"/>
          <w:i/>
          <w:sz w:val="20"/>
          <w:szCs w:val="20"/>
          <w:lang w:val="af-ZA"/>
        </w:rPr>
      </w:pPr>
      <w:r w:rsidRPr="00EB3D18">
        <w:rPr>
          <w:rFonts w:ascii="Sylfaen" w:eastAsia="Times New Roman" w:hAnsi="Sylfaen" w:cs="Times New Roman"/>
          <w:b/>
          <w:sz w:val="20"/>
          <w:szCs w:val="20"/>
          <w:lang w:val="af-ZA"/>
        </w:rPr>
        <w:t>ՀՀ ԳՄՇՀ</w:t>
      </w:r>
      <w:r w:rsidRPr="00EB3D18">
        <w:rPr>
          <w:rFonts w:ascii="GHEA Grapalat" w:eastAsia="Times New Roman" w:hAnsi="GHEA Grapalat" w:cs="Times New Roman"/>
          <w:b/>
          <w:sz w:val="20"/>
          <w:szCs w:val="20"/>
          <w:lang w:val="af-ZA"/>
        </w:rPr>
        <w:t>-</w:t>
      </w:r>
      <w:r>
        <w:rPr>
          <w:rFonts w:ascii="GHEA Grapalat" w:eastAsia="Times New Roman" w:hAnsi="GHEA Grapalat" w:cs="Times New Roman"/>
          <w:b/>
          <w:sz w:val="20"/>
          <w:szCs w:val="20"/>
        </w:rPr>
        <w:t>ՄԱԾ</w:t>
      </w:r>
      <w:r w:rsidRPr="00EB3D18">
        <w:rPr>
          <w:rFonts w:ascii="GHEA Grapalat" w:eastAsia="Times New Roman" w:hAnsi="GHEA Grapalat" w:cs="Times New Roman"/>
          <w:b/>
          <w:sz w:val="20"/>
          <w:szCs w:val="20"/>
          <w:lang w:val="af-ZA"/>
        </w:rPr>
        <w:t xml:space="preserve">ՁԲ-19/11 </w:t>
      </w:r>
      <w:r w:rsidRPr="00EB3D18">
        <w:rPr>
          <w:rFonts w:ascii="GHEA Grapalat" w:eastAsia="Times New Roman" w:hAnsi="GHEA Grapalat" w:cs="Sylfaen"/>
          <w:i/>
          <w:sz w:val="20"/>
          <w:szCs w:val="20"/>
          <w:lang w:val="en-US"/>
        </w:rPr>
        <w:t>ծածկագրով</w:t>
      </w:r>
      <w:r w:rsidRPr="00EB3D18">
        <w:rPr>
          <w:rFonts w:ascii="GHEA Grapalat" w:eastAsia="Times New Roman" w:hAnsi="GHEA Grapalat" w:cs="Sylfaen"/>
          <w:i/>
          <w:sz w:val="20"/>
          <w:szCs w:val="20"/>
          <w:lang w:val="af-ZA"/>
        </w:rPr>
        <w:t xml:space="preserve"> </w:t>
      </w:r>
    </w:p>
    <w:p w:rsidR="00EB3D18" w:rsidRPr="00EB3D18" w:rsidRDefault="00EB3D18" w:rsidP="00EB3D18">
      <w:pPr>
        <w:spacing w:after="120" w:line="240" w:lineRule="auto"/>
        <w:ind w:right="-7" w:firstLine="567"/>
        <w:jc w:val="right"/>
        <w:rPr>
          <w:rFonts w:ascii="GHEA Grapalat" w:eastAsia="Times New Roman" w:hAnsi="GHEA Grapalat" w:cs="Sylfaen"/>
          <w:i/>
          <w:sz w:val="20"/>
          <w:szCs w:val="20"/>
          <w:lang w:val="af-ZA"/>
        </w:rPr>
      </w:pPr>
      <w:r>
        <w:rPr>
          <w:rFonts w:ascii="GHEA Grapalat" w:eastAsia="Times New Roman" w:hAnsi="GHEA Grapalat" w:cs="Sylfaen"/>
          <w:i/>
          <w:sz w:val="20"/>
          <w:szCs w:val="20"/>
        </w:rPr>
        <w:t>Մեկ</w:t>
      </w:r>
      <w:r w:rsidRPr="00EB3D18">
        <w:rPr>
          <w:rFonts w:ascii="GHEA Grapalat" w:eastAsia="Times New Roman" w:hAnsi="GHEA Grapalat" w:cs="Sylfaen"/>
          <w:i/>
          <w:sz w:val="20"/>
          <w:szCs w:val="20"/>
          <w:lang w:val="af-ZA"/>
        </w:rPr>
        <w:t xml:space="preserve"> </w:t>
      </w:r>
      <w:r>
        <w:rPr>
          <w:rFonts w:ascii="GHEA Grapalat" w:eastAsia="Times New Roman" w:hAnsi="GHEA Grapalat" w:cs="Sylfaen"/>
          <w:i/>
          <w:sz w:val="20"/>
          <w:szCs w:val="20"/>
        </w:rPr>
        <w:t>անձից</w:t>
      </w:r>
      <w:r w:rsidRPr="00EB3D18">
        <w:rPr>
          <w:rFonts w:ascii="GHEA Grapalat" w:eastAsia="Times New Roman" w:hAnsi="GHEA Grapalat" w:cs="Sylfaen"/>
          <w:i/>
          <w:sz w:val="20"/>
          <w:szCs w:val="20"/>
          <w:lang w:val="af-ZA"/>
        </w:rPr>
        <w:t xml:space="preserve"> </w:t>
      </w:r>
      <w:r>
        <w:rPr>
          <w:rFonts w:ascii="GHEA Grapalat" w:eastAsia="Times New Roman" w:hAnsi="GHEA Grapalat" w:cs="Sylfaen"/>
          <w:i/>
          <w:sz w:val="20"/>
          <w:szCs w:val="20"/>
        </w:rPr>
        <w:t>գնման</w:t>
      </w:r>
      <w:r w:rsidRPr="00EB3D18">
        <w:rPr>
          <w:rFonts w:ascii="GHEA Grapalat" w:eastAsia="Times New Roman" w:hAnsi="GHEA Grapalat" w:cs="Sylfaen"/>
          <w:i/>
          <w:sz w:val="20"/>
          <w:szCs w:val="20"/>
          <w:lang w:val="af-ZA"/>
        </w:rPr>
        <w:t xml:space="preserve"> </w:t>
      </w:r>
      <w:r w:rsidRPr="00EB3D18">
        <w:rPr>
          <w:rFonts w:ascii="GHEA Grapalat" w:eastAsia="Times New Roman" w:hAnsi="GHEA Grapalat" w:cs="Sylfaen"/>
          <w:i/>
          <w:sz w:val="20"/>
          <w:szCs w:val="20"/>
          <w:lang w:val="en-US"/>
        </w:rPr>
        <w:t>գնահատող</w:t>
      </w:r>
      <w:r w:rsidRPr="00EB3D18">
        <w:rPr>
          <w:rFonts w:ascii="GHEA Grapalat" w:eastAsia="Times New Roman" w:hAnsi="GHEA Grapalat" w:cs="Sylfaen"/>
          <w:i/>
          <w:sz w:val="20"/>
          <w:szCs w:val="20"/>
          <w:lang w:val="af-ZA"/>
        </w:rPr>
        <w:t xml:space="preserve"> </w:t>
      </w:r>
      <w:r w:rsidRPr="00EB3D18">
        <w:rPr>
          <w:rFonts w:ascii="GHEA Grapalat" w:eastAsia="Times New Roman" w:hAnsi="GHEA Grapalat" w:cs="Sylfaen"/>
          <w:i/>
          <w:sz w:val="20"/>
          <w:szCs w:val="20"/>
          <w:lang w:val="en-US"/>
        </w:rPr>
        <w:t>հանձնաժողովի</w:t>
      </w:r>
    </w:p>
    <w:p w:rsidR="00EB3D18" w:rsidRPr="00EB3D18" w:rsidRDefault="00EB3D18" w:rsidP="00EB3D18">
      <w:pPr>
        <w:spacing w:after="120" w:line="240" w:lineRule="auto"/>
        <w:ind w:right="-7" w:firstLine="567"/>
        <w:jc w:val="right"/>
        <w:rPr>
          <w:rFonts w:ascii="GHEA Grapalat" w:eastAsia="Times New Roman" w:hAnsi="GHEA Grapalat" w:cs="Times New Roman"/>
          <w:i/>
          <w:szCs w:val="24"/>
          <w:lang w:val="af-ZA"/>
        </w:rPr>
      </w:pPr>
      <w:r w:rsidRPr="00EB3D18">
        <w:rPr>
          <w:rFonts w:ascii="GHEA Grapalat" w:eastAsia="Times New Roman" w:hAnsi="GHEA Grapalat" w:cs="Sylfaen"/>
          <w:i/>
          <w:sz w:val="20"/>
          <w:szCs w:val="20"/>
          <w:lang w:val="af-ZA"/>
        </w:rPr>
        <w:t xml:space="preserve">20 19  </w:t>
      </w:r>
      <w:r w:rsidRPr="00EB3D18">
        <w:rPr>
          <w:rFonts w:ascii="GHEA Grapalat" w:eastAsia="Times New Roman" w:hAnsi="GHEA Grapalat" w:cs="Sylfaen"/>
          <w:i/>
          <w:sz w:val="20"/>
          <w:szCs w:val="20"/>
          <w:lang w:val="en-US"/>
        </w:rPr>
        <w:t>թ</w:t>
      </w:r>
      <w:r w:rsidRPr="00EB3D18">
        <w:rPr>
          <w:rFonts w:ascii="GHEA Grapalat" w:eastAsia="Times New Roman" w:hAnsi="GHEA Grapalat" w:cs="Times Armenian"/>
          <w:i/>
          <w:sz w:val="20"/>
          <w:szCs w:val="20"/>
          <w:lang w:val="af-ZA"/>
        </w:rPr>
        <w:t xml:space="preserve">.  </w:t>
      </w:r>
      <w:r w:rsidRPr="00EB3D18">
        <w:rPr>
          <w:rFonts w:ascii="GHEA Grapalat" w:eastAsia="Times New Roman" w:hAnsi="GHEA Grapalat" w:cs="Times Armenian"/>
          <w:i/>
          <w:sz w:val="20"/>
          <w:szCs w:val="20"/>
          <w:u w:val="single"/>
          <w:lang w:val="af-ZA"/>
        </w:rPr>
        <w:t xml:space="preserve"> </w:t>
      </w:r>
      <w:r w:rsidRPr="004F7504">
        <w:rPr>
          <w:rFonts w:ascii="GHEA Grapalat" w:eastAsia="Times New Roman" w:hAnsi="GHEA Grapalat" w:cs="Times Armenian"/>
          <w:i/>
          <w:sz w:val="20"/>
          <w:szCs w:val="20"/>
          <w:u w:val="single"/>
          <w:lang w:val="af-ZA"/>
        </w:rPr>
        <w:t>10</w:t>
      </w:r>
      <w:r w:rsidRPr="00EB3D18">
        <w:rPr>
          <w:rFonts w:ascii="GHEA Grapalat" w:eastAsia="Times New Roman" w:hAnsi="GHEA Grapalat" w:cs="Times Armenian"/>
          <w:i/>
          <w:sz w:val="20"/>
          <w:szCs w:val="20"/>
          <w:u w:val="single"/>
          <w:lang w:val="af-ZA"/>
        </w:rPr>
        <w:t xml:space="preserve">  </w:t>
      </w:r>
      <w:r>
        <w:rPr>
          <w:rFonts w:ascii="GHEA Grapalat" w:eastAsia="Times New Roman" w:hAnsi="GHEA Grapalat" w:cs="Times Armenian"/>
          <w:i/>
          <w:sz w:val="20"/>
          <w:szCs w:val="20"/>
          <w:u w:val="single"/>
          <w:lang w:val="af-ZA"/>
        </w:rPr>
        <w:t xml:space="preserve">    28</w:t>
      </w:r>
      <w:r w:rsidRPr="00EB3D18">
        <w:rPr>
          <w:rFonts w:ascii="GHEA Grapalat" w:eastAsia="Times New Roman" w:hAnsi="GHEA Grapalat" w:cs="Times Armenian"/>
          <w:i/>
          <w:sz w:val="20"/>
          <w:szCs w:val="20"/>
          <w:u w:val="single"/>
          <w:lang w:val="af-ZA"/>
        </w:rPr>
        <w:t xml:space="preserve"> </w:t>
      </w:r>
      <w:r w:rsidRPr="00EB3D18">
        <w:rPr>
          <w:rFonts w:ascii="GHEA Grapalat" w:eastAsia="Times New Roman" w:hAnsi="GHEA Grapalat" w:cs="Times Armenian"/>
          <w:i/>
          <w:sz w:val="20"/>
          <w:szCs w:val="20"/>
          <w:lang w:val="af-ZA"/>
        </w:rPr>
        <w:t xml:space="preserve">-ի </w:t>
      </w:r>
      <w:r w:rsidRPr="00EB3D18">
        <w:rPr>
          <w:rFonts w:ascii="GHEA Grapalat" w:eastAsia="Times New Roman" w:hAnsi="GHEA Grapalat" w:cs="Times Armenian"/>
          <w:i/>
          <w:sz w:val="20"/>
          <w:szCs w:val="20"/>
          <w:vertAlign w:val="subscript"/>
          <w:lang w:val="af-ZA"/>
        </w:rPr>
        <w:t xml:space="preserve"> </w:t>
      </w:r>
      <w:r w:rsidRPr="00EB3D18">
        <w:rPr>
          <w:rFonts w:ascii="GHEA Grapalat" w:eastAsia="Times New Roman" w:hAnsi="GHEA Grapalat" w:cs="Times Armenian"/>
          <w:i/>
          <w:sz w:val="20"/>
          <w:szCs w:val="20"/>
          <w:lang w:val="af-ZA"/>
        </w:rPr>
        <w:t xml:space="preserve">N </w:t>
      </w:r>
      <w:r w:rsidRPr="00EB3D18">
        <w:rPr>
          <w:rFonts w:ascii="GHEA Grapalat" w:eastAsia="Times New Roman" w:hAnsi="GHEA Grapalat" w:cs="Times Armenian"/>
          <w:i/>
          <w:sz w:val="20"/>
          <w:szCs w:val="20"/>
          <w:u w:val="single"/>
          <w:lang w:val="af-ZA"/>
        </w:rPr>
        <w:t xml:space="preserve">    1     </w:t>
      </w:r>
      <w:r w:rsidRPr="00EB3D18">
        <w:rPr>
          <w:rFonts w:ascii="GHEA Grapalat" w:eastAsia="Times New Roman" w:hAnsi="GHEA Grapalat" w:cs="Sylfaen"/>
          <w:i/>
          <w:sz w:val="20"/>
          <w:szCs w:val="20"/>
          <w:lang w:val="en-US"/>
        </w:rPr>
        <w:t>որոշմամբ</w:t>
      </w:r>
    </w:p>
    <w:p w:rsidR="00EB3D18" w:rsidRPr="00EB3D18" w:rsidRDefault="00EB3D18" w:rsidP="00EB3D18">
      <w:pPr>
        <w:spacing w:after="120" w:line="240" w:lineRule="auto"/>
        <w:ind w:right="-7" w:firstLine="567"/>
        <w:jc w:val="center"/>
        <w:rPr>
          <w:rFonts w:ascii="GHEA Grapalat" w:eastAsia="Times New Roman" w:hAnsi="GHEA Grapalat" w:cs="Times New Roman"/>
          <w:sz w:val="24"/>
          <w:szCs w:val="24"/>
          <w:lang w:val="af-ZA"/>
        </w:rPr>
      </w:pPr>
    </w:p>
    <w:p w:rsidR="00EB3D18" w:rsidRPr="00EB3D18" w:rsidRDefault="00EB3D18" w:rsidP="00EB3D18">
      <w:pPr>
        <w:spacing w:after="120" w:line="240" w:lineRule="auto"/>
        <w:ind w:right="-7" w:firstLine="567"/>
        <w:jc w:val="center"/>
        <w:rPr>
          <w:rFonts w:ascii="GHEA Grapalat" w:eastAsia="Times New Roman" w:hAnsi="GHEA Grapalat" w:cs="Times New Roman"/>
          <w:sz w:val="24"/>
          <w:szCs w:val="24"/>
          <w:lang w:val="af-ZA"/>
        </w:rPr>
      </w:pPr>
    </w:p>
    <w:p w:rsidR="00EB3D18" w:rsidRPr="00EB3D18" w:rsidRDefault="00EB3D18" w:rsidP="00EB3D18">
      <w:pPr>
        <w:spacing w:after="120" w:line="240" w:lineRule="auto"/>
        <w:ind w:right="-7" w:firstLine="567"/>
        <w:jc w:val="center"/>
        <w:rPr>
          <w:rFonts w:ascii="GHEA Grapalat" w:eastAsia="Times New Roman" w:hAnsi="GHEA Grapalat" w:cs="Times New Roman"/>
          <w:sz w:val="24"/>
          <w:szCs w:val="24"/>
          <w:lang w:val="af-ZA"/>
        </w:rPr>
      </w:pPr>
    </w:p>
    <w:p w:rsidR="00EB3D18" w:rsidRPr="00EB3D18" w:rsidRDefault="00EB3D18" w:rsidP="00EB3D18">
      <w:pPr>
        <w:spacing w:after="120" w:line="240" w:lineRule="auto"/>
        <w:ind w:right="-7" w:firstLine="567"/>
        <w:jc w:val="center"/>
        <w:rPr>
          <w:rFonts w:ascii="GHEA Grapalat" w:eastAsia="Times New Roman" w:hAnsi="GHEA Grapalat" w:cs="Times New Roman"/>
          <w:sz w:val="24"/>
          <w:szCs w:val="24"/>
          <w:lang w:val="af-ZA"/>
        </w:rPr>
      </w:pPr>
    </w:p>
    <w:p w:rsidR="00EB3D18" w:rsidRPr="00EB3D18" w:rsidRDefault="00EB3D18" w:rsidP="00EB3D18">
      <w:pPr>
        <w:spacing w:after="120" w:line="240" w:lineRule="auto"/>
        <w:ind w:right="-7" w:firstLine="567"/>
        <w:jc w:val="center"/>
        <w:rPr>
          <w:rFonts w:ascii="GHEA Grapalat" w:eastAsia="Times New Roman" w:hAnsi="GHEA Grapalat" w:cs="Times New Roman"/>
          <w:sz w:val="24"/>
          <w:szCs w:val="24"/>
          <w:lang w:val="af-ZA"/>
        </w:rPr>
      </w:pPr>
    </w:p>
    <w:p w:rsidR="00EB3D18" w:rsidRPr="00EB3D18" w:rsidRDefault="00EB3D18" w:rsidP="00EB3D18">
      <w:pPr>
        <w:spacing w:after="120" w:line="240" w:lineRule="auto"/>
        <w:ind w:right="-7" w:firstLine="567"/>
        <w:jc w:val="center"/>
        <w:rPr>
          <w:rFonts w:ascii="GHEA Grapalat" w:eastAsia="Times New Roman" w:hAnsi="GHEA Grapalat" w:cs="Times New Roman"/>
          <w:sz w:val="24"/>
          <w:szCs w:val="24"/>
          <w:lang w:val="af-ZA"/>
        </w:rPr>
      </w:pPr>
      <w:r w:rsidRPr="00EB3D18">
        <w:rPr>
          <w:rFonts w:ascii="GHEA Grapalat" w:eastAsia="Times New Roman" w:hAnsi="GHEA Grapalat" w:cs="Times Armenian"/>
          <w:i/>
          <w:sz w:val="24"/>
          <w:szCs w:val="24"/>
          <w:lang w:val="af-ZA"/>
        </w:rPr>
        <w:t>«</w:t>
      </w:r>
      <w:r w:rsidRPr="00EB3D18">
        <w:rPr>
          <w:rFonts w:ascii="Sylfaen" w:eastAsia="Times New Roman" w:hAnsi="Sylfaen" w:cs="Times Armenian"/>
          <w:i/>
          <w:sz w:val="40"/>
          <w:szCs w:val="40"/>
          <w:vertAlign w:val="subscript"/>
          <w:lang w:val="en-US"/>
        </w:rPr>
        <w:t>Շողակաթի</w:t>
      </w:r>
      <w:r w:rsidRPr="00EB3D18">
        <w:rPr>
          <w:rFonts w:ascii="Sylfaen" w:eastAsia="Times New Roman" w:hAnsi="Sylfaen" w:cs="Times Armenian"/>
          <w:i/>
          <w:sz w:val="40"/>
          <w:szCs w:val="40"/>
          <w:vertAlign w:val="subscript"/>
          <w:lang w:val="af-ZA"/>
        </w:rPr>
        <w:t xml:space="preserve"> </w:t>
      </w:r>
      <w:r w:rsidRPr="00EB3D18">
        <w:rPr>
          <w:rFonts w:ascii="Sylfaen" w:eastAsia="Times New Roman" w:hAnsi="Sylfaen" w:cs="Times Armenian"/>
          <w:i/>
          <w:sz w:val="40"/>
          <w:szCs w:val="40"/>
          <w:vertAlign w:val="subscript"/>
          <w:lang w:val="en-US"/>
        </w:rPr>
        <w:t>համայնքապետարան</w:t>
      </w:r>
      <w:r w:rsidRPr="00EB3D18">
        <w:rPr>
          <w:rFonts w:ascii="GHEA Grapalat" w:eastAsia="Times New Roman" w:hAnsi="GHEA Grapalat" w:cs="Sylfaen"/>
          <w:i/>
          <w:sz w:val="24"/>
          <w:szCs w:val="24"/>
          <w:lang w:val="af-ZA"/>
        </w:rPr>
        <w:t>»</w:t>
      </w:r>
    </w:p>
    <w:p w:rsidR="00EB3D18" w:rsidRPr="00EB3D18" w:rsidRDefault="00EB3D18" w:rsidP="00EB3D18">
      <w:pPr>
        <w:tabs>
          <w:tab w:val="left" w:pos="5968"/>
        </w:tabs>
        <w:spacing w:after="120" w:line="240" w:lineRule="auto"/>
        <w:ind w:right="-7" w:firstLine="567"/>
        <w:rPr>
          <w:rFonts w:ascii="GHEA Grapalat" w:eastAsia="Times New Roman" w:hAnsi="GHEA Grapalat" w:cs="Times New Roman"/>
          <w:sz w:val="24"/>
          <w:szCs w:val="24"/>
          <w:lang w:val="af-ZA"/>
        </w:rPr>
      </w:pPr>
      <w:r w:rsidRPr="00EB3D18">
        <w:rPr>
          <w:rFonts w:ascii="GHEA Grapalat" w:eastAsia="Times New Roman" w:hAnsi="GHEA Grapalat" w:cs="Times New Roman"/>
          <w:sz w:val="24"/>
          <w:szCs w:val="24"/>
          <w:lang w:val="af-ZA"/>
        </w:rPr>
        <w:tab/>
      </w:r>
    </w:p>
    <w:p w:rsidR="00EB3D18" w:rsidRPr="00EB3D18" w:rsidRDefault="00EB3D18" w:rsidP="00EB3D18">
      <w:pPr>
        <w:spacing w:after="120" w:line="240" w:lineRule="auto"/>
        <w:ind w:right="-7" w:firstLine="567"/>
        <w:jc w:val="center"/>
        <w:rPr>
          <w:rFonts w:ascii="GHEA Grapalat" w:eastAsia="Times New Roman" w:hAnsi="GHEA Grapalat" w:cs="Times New Roman"/>
          <w:sz w:val="24"/>
          <w:szCs w:val="24"/>
          <w:lang w:val="af-ZA"/>
        </w:rPr>
      </w:pPr>
    </w:p>
    <w:p w:rsidR="00EB3D18" w:rsidRPr="00EB3D18" w:rsidRDefault="00EB3D18" w:rsidP="00EB3D18">
      <w:pPr>
        <w:spacing w:after="120" w:line="240" w:lineRule="auto"/>
        <w:ind w:right="-7" w:firstLine="567"/>
        <w:jc w:val="center"/>
        <w:rPr>
          <w:rFonts w:ascii="GHEA Grapalat" w:eastAsia="Times New Roman" w:hAnsi="GHEA Grapalat" w:cs="Times New Roman"/>
          <w:sz w:val="24"/>
          <w:szCs w:val="24"/>
          <w:lang w:val="af-ZA"/>
        </w:rPr>
      </w:pPr>
    </w:p>
    <w:p w:rsidR="00EB3D18" w:rsidRPr="00EB3D18" w:rsidRDefault="00EB3D18" w:rsidP="00EB3D18">
      <w:pPr>
        <w:spacing w:after="120" w:line="240" w:lineRule="auto"/>
        <w:ind w:right="-7" w:firstLine="567"/>
        <w:jc w:val="center"/>
        <w:rPr>
          <w:rFonts w:ascii="GHEA Grapalat" w:eastAsia="Times New Roman" w:hAnsi="GHEA Grapalat" w:cs="Times New Roman"/>
          <w:sz w:val="24"/>
          <w:szCs w:val="24"/>
          <w:lang w:val="af-ZA"/>
        </w:rPr>
      </w:pPr>
    </w:p>
    <w:p w:rsidR="00EB3D18" w:rsidRPr="00EB3D18" w:rsidRDefault="00EB3D18" w:rsidP="00EB3D18">
      <w:pPr>
        <w:spacing w:after="120" w:line="240" w:lineRule="auto"/>
        <w:ind w:right="-7" w:firstLine="567"/>
        <w:jc w:val="center"/>
        <w:rPr>
          <w:rFonts w:ascii="GHEA Grapalat" w:eastAsia="Times New Roman" w:hAnsi="GHEA Grapalat" w:cs="Times New Roman"/>
          <w:sz w:val="24"/>
          <w:szCs w:val="24"/>
          <w:lang w:val="af-ZA"/>
        </w:rPr>
      </w:pPr>
    </w:p>
    <w:p w:rsidR="00EB3D18" w:rsidRPr="00EB3D18" w:rsidRDefault="00EB3D18" w:rsidP="00EB3D18">
      <w:pPr>
        <w:spacing w:after="120" w:line="240" w:lineRule="auto"/>
        <w:ind w:right="-7" w:firstLine="567"/>
        <w:jc w:val="center"/>
        <w:rPr>
          <w:rFonts w:ascii="GHEA Grapalat" w:eastAsia="Times New Roman" w:hAnsi="GHEA Grapalat" w:cs="Times New Roman"/>
          <w:sz w:val="24"/>
          <w:szCs w:val="24"/>
          <w:lang w:val="af-ZA"/>
        </w:rPr>
      </w:pPr>
    </w:p>
    <w:p w:rsidR="00EB3D18" w:rsidRPr="00EB3D18" w:rsidRDefault="00EB3D18" w:rsidP="00EB3D18">
      <w:pPr>
        <w:spacing w:after="120" w:line="240" w:lineRule="auto"/>
        <w:ind w:right="-7" w:firstLine="567"/>
        <w:jc w:val="center"/>
        <w:rPr>
          <w:rFonts w:ascii="GHEA Grapalat" w:eastAsia="Times New Roman" w:hAnsi="GHEA Grapalat" w:cs="Times New Roman"/>
          <w:sz w:val="24"/>
          <w:szCs w:val="24"/>
          <w:lang w:val="af-ZA"/>
        </w:rPr>
      </w:pPr>
    </w:p>
    <w:p w:rsidR="00EB3D18" w:rsidRPr="00EB3D18" w:rsidRDefault="00EB3D18" w:rsidP="00EB3D18">
      <w:pPr>
        <w:spacing w:after="120" w:line="240" w:lineRule="auto"/>
        <w:ind w:right="-7" w:firstLine="567"/>
        <w:jc w:val="center"/>
        <w:rPr>
          <w:rFonts w:ascii="GHEA Grapalat" w:eastAsia="Times New Roman" w:hAnsi="GHEA Grapalat" w:cs="Times New Roman"/>
          <w:sz w:val="24"/>
          <w:szCs w:val="24"/>
          <w:lang w:val="af-ZA"/>
        </w:rPr>
      </w:pPr>
    </w:p>
    <w:p w:rsidR="00EB3D18" w:rsidRPr="00EB3D18" w:rsidRDefault="00EB3D18" w:rsidP="00EB3D18">
      <w:pPr>
        <w:spacing w:after="120" w:line="240" w:lineRule="auto"/>
        <w:ind w:right="-7" w:firstLine="567"/>
        <w:jc w:val="center"/>
        <w:rPr>
          <w:rFonts w:ascii="GHEA Grapalat" w:eastAsia="Times New Roman" w:hAnsi="GHEA Grapalat" w:cs="Sylfaen"/>
          <w:sz w:val="24"/>
          <w:szCs w:val="24"/>
          <w:lang w:val="af-ZA"/>
        </w:rPr>
      </w:pPr>
      <w:r w:rsidRPr="00EB3D18">
        <w:rPr>
          <w:rFonts w:ascii="GHEA Grapalat" w:eastAsia="Times New Roman" w:hAnsi="GHEA Grapalat" w:cs="Sylfaen"/>
          <w:sz w:val="24"/>
          <w:szCs w:val="24"/>
          <w:lang w:val="en-US"/>
        </w:rPr>
        <w:t>Հ</w:t>
      </w:r>
      <w:r w:rsidRPr="00EB3D18">
        <w:rPr>
          <w:rFonts w:ascii="GHEA Grapalat" w:eastAsia="Times New Roman" w:hAnsi="GHEA Grapalat" w:cs="Times Armenian"/>
          <w:sz w:val="24"/>
          <w:szCs w:val="24"/>
          <w:lang w:val="af-ZA"/>
        </w:rPr>
        <w:t xml:space="preserve"> </w:t>
      </w:r>
      <w:r w:rsidRPr="00EB3D18">
        <w:rPr>
          <w:rFonts w:ascii="GHEA Grapalat" w:eastAsia="Times New Roman" w:hAnsi="GHEA Grapalat" w:cs="Sylfaen"/>
          <w:sz w:val="24"/>
          <w:szCs w:val="24"/>
          <w:lang w:val="en-US"/>
        </w:rPr>
        <w:t>Ր</w:t>
      </w:r>
      <w:r w:rsidRPr="00EB3D18">
        <w:rPr>
          <w:rFonts w:ascii="GHEA Grapalat" w:eastAsia="Times New Roman" w:hAnsi="GHEA Grapalat" w:cs="Times Armenian"/>
          <w:sz w:val="24"/>
          <w:szCs w:val="24"/>
          <w:lang w:val="af-ZA"/>
        </w:rPr>
        <w:t xml:space="preserve"> </w:t>
      </w:r>
      <w:r w:rsidRPr="00EB3D18">
        <w:rPr>
          <w:rFonts w:ascii="GHEA Grapalat" w:eastAsia="Times New Roman" w:hAnsi="GHEA Grapalat" w:cs="Sylfaen"/>
          <w:sz w:val="24"/>
          <w:szCs w:val="24"/>
          <w:lang w:val="en-US"/>
        </w:rPr>
        <w:t>Ա</w:t>
      </w:r>
      <w:r w:rsidRPr="00EB3D18">
        <w:rPr>
          <w:rFonts w:ascii="GHEA Grapalat" w:eastAsia="Times New Roman" w:hAnsi="GHEA Grapalat" w:cs="Times Armenian"/>
          <w:sz w:val="24"/>
          <w:szCs w:val="24"/>
          <w:lang w:val="af-ZA"/>
        </w:rPr>
        <w:t xml:space="preserve"> </w:t>
      </w:r>
      <w:r w:rsidRPr="00EB3D18">
        <w:rPr>
          <w:rFonts w:ascii="GHEA Grapalat" w:eastAsia="Times New Roman" w:hAnsi="GHEA Grapalat" w:cs="Sylfaen"/>
          <w:sz w:val="24"/>
          <w:szCs w:val="24"/>
          <w:lang w:val="en-US"/>
        </w:rPr>
        <w:t>Վ</w:t>
      </w:r>
      <w:r w:rsidRPr="00EB3D18">
        <w:rPr>
          <w:rFonts w:ascii="GHEA Grapalat" w:eastAsia="Times New Roman" w:hAnsi="GHEA Grapalat" w:cs="Times Armenian"/>
          <w:sz w:val="24"/>
          <w:szCs w:val="24"/>
          <w:lang w:val="af-ZA"/>
        </w:rPr>
        <w:t xml:space="preserve"> </w:t>
      </w:r>
      <w:r w:rsidRPr="00EB3D18">
        <w:rPr>
          <w:rFonts w:ascii="GHEA Grapalat" w:eastAsia="Times New Roman" w:hAnsi="GHEA Grapalat" w:cs="Sylfaen"/>
          <w:sz w:val="24"/>
          <w:szCs w:val="24"/>
          <w:lang w:val="en-US"/>
        </w:rPr>
        <w:t>Ե</w:t>
      </w:r>
      <w:r w:rsidRPr="00EB3D18">
        <w:rPr>
          <w:rFonts w:ascii="GHEA Grapalat" w:eastAsia="Times New Roman" w:hAnsi="GHEA Grapalat" w:cs="Times Armenian"/>
          <w:sz w:val="24"/>
          <w:szCs w:val="24"/>
          <w:lang w:val="af-ZA"/>
        </w:rPr>
        <w:t xml:space="preserve"> </w:t>
      </w:r>
      <w:r w:rsidRPr="00EB3D18">
        <w:rPr>
          <w:rFonts w:ascii="GHEA Grapalat" w:eastAsia="Times New Roman" w:hAnsi="GHEA Grapalat" w:cs="Sylfaen"/>
          <w:sz w:val="24"/>
          <w:szCs w:val="24"/>
          <w:lang w:val="en-US"/>
        </w:rPr>
        <w:t>Ր</w:t>
      </w:r>
    </w:p>
    <w:p w:rsidR="00EB3D18" w:rsidRPr="00EB3D18" w:rsidRDefault="00EB3D18" w:rsidP="00EB3D18">
      <w:pPr>
        <w:spacing w:after="120" w:line="240" w:lineRule="auto"/>
        <w:ind w:right="-7" w:firstLine="567"/>
        <w:jc w:val="center"/>
        <w:rPr>
          <w:rFonts w:ascii="GHEA Grapalat" w:eastAsia="Times New Roman" w:hAnsi="GHEA Grapalat" w:cs="Sylfaen"/>
          <w:sz w:val="24"/>
          <w:szCs w:val="24"/>
          <w:lang w:val="af-ZA"/>
        </w:rPr>
      </w:pPr>
    </w:p>
    <w:p w:rsidR="00EB3D18" w:rsidRPr="00EB3D18" w:rsidRDefault="00EB3D18" w:rsidP="00EB3D18">
      <w:pPr>
        <w:spacing w:after="120" w:line="240" w:lineRule="auto"/>
        <w:ind w:right="-7" w:firstLine="567"/>
        <w:jc w:val="center"/>
        <w:rPr>
          <w:rFonts w:ascii="GHEA Grapalat" w:eastAsia="Times New Roman" w:hAnsi="GHEA Grapalat" w:cs="Sylfaen"/>
          <w:sz w:val="24"/>
          <w:szCs w:val="24"/>
          <w:lang w:val="af-ZA"/>
        </w:rPr>
      </w:pPr>
    </w:p>
    <w:p w:rsidR="00EB3D18" w:rsidRPr="00EB3D18" w:rsidRDefault="00EB3D18" w:rsidP="00EB3D18">
      <w:pPr>
        <w:spacing w:after="120" w:line="240" w:lineRule="auto"/>
        <w:ind w:right="-7"/>
        <w:jc w:val="center"/>
        <w:rPr>
          <w:rFonts w:ascii="GHEA Grapalat" w:eastAsia="Times New Roman" w:hAnsi="GHEA Grapalat" w:cs="Times New Roman"/>
          <w:sz w:val="24"/>
          <w:lang w:val="hy-AM"/>
        </w:rPr>
      </w:pPr>
      <w:r w:rsidRPr="00EB3D18">
        <w:rPr>
          <w:rFonts w:ascii="GHEA Grapalat" w:eastAsia="Times New Roman" w:hAnsi="GHEA Grapalat" w:cs="Sylfaen"/>
          <w:sz w:val="24"/>
          <w:szCs w:val="24"/>
          <w:lang w:val="af-ZA"/>
        </w:rPr>
        <w:t>ՀՀ Գեղարքունիքի մարզի «</w:t>
      </w:r>
      <w:r w:rsidRPr="00EB3D18">
        <w:rPr>
          <w:rFonts w:ascii="Sylfaen" w:eastAsia="Times New Roman" w:hAnsi="Sylfaen" w:cs="Sylfaen"/>
          <w:sz w:val="36"/>
          <w:szCs w:val="36"/>
          <w:vertAlign w:val="subscript"/>
          <w:lang w:val="en-US"/>
        </w:rPr>
        <w:t>Շողակաթի</w:t>
      </w:r>
      <w:r w:rsidRPr="00EB3D18">
        <w:rPr>
          <w:rFonts w:ascii="Sylfaen" w:eastAsia="Times New Roman" w:hAnsi="Sylfaen" w:cs="Sylfaen"/>
          <w:sz w:val="36"/>
          <w:szCs w:val="36"/>
          <w:vertAlign w:val="subscript"/>
          <w:lang w:val="af-ZA"/>
        </w:rPr>
        <w:t xml:space="preserve"> </w:t>
      </w:r>
      <w:r w:rsidRPr="00EB3D18">
        <w:rPr>
          <w:rFonts w:ascii="Sylfaen" w:eastAsia="Times New Roman" w:hAnsi="Sylfaen" w:cs="Sylfaen"/>
          <w:sz w:val="36"/>
          <w:szCs w:val="36"/>
          <w:vertAlign w:val="subscript"/>
          <w:lang w:val="en-US"/>
        </w:rPr>
        <w:t>Համայնքապետարան</w:t>
      </w:r>
      <w:r w:rsidRPr="00EB3D18">
        <w:rPr>
          <w:rFonts w:ascii="GHEA Grapalat" w:eastAsia="Times New Roman" w:hAnsi="GHEA Grapalat" w:cs="Sylfaen"/>
          <w:sz w:val="24"/>
          <w:szCs w:val="24"/>
          <w:lang w:val="af-ZA"/>
        </w:rPr>
        <w:t>»-</w:t>
      </w:r>
      <w:r w:rsidRPr="00EB3D18">
        <w:rPr>
          <w:rFonts w:ascii="GHEA Grapalat" w:eastAsia="Times New Roman" w:hAnsi="GHEA Grapalat" w:cs="Sylfaen"/>
          <w:sz w:val="24"/>
          <w:szCs w:val="24"/>
          <w:lang w:val="en-US"/>
        </w:rPr>
        <w:t>Ի</w:t>
      </w:r>
      <w:r w:rsidRPr="00EB3D18">
        <w:rPr>
          <w:rFonts w:ascii="GHEA Grapalat" w:eastAsia="Times New Roman" w:hAnsi="GHEA Grapalat" w:cs="Sylfaen"/>
          <w:sz w:val="24"/>
          <w:szCs w:val="24"/>
          <w:lang w:val="af-ZA"/>
        </w:rPr>
        <w:t xml:space="preserve"> </w:t>
      </w:r>
      <w:r w:rsidRPr="00EB3D18">
        <w:rPr>
          <w:rFonts w:ascii="GHEA Grapalat" w:eastAsia="Times New Roman" w:hAnsi="GHEA Grapalat" w:cs="Sylfaen"/>
          <w:sz w:val="24"/>
          <w:szCs w:val="24"/>
          <w:lang w:val="en-US"/>
        </w:rPr>
        <w:t>ԿԱՐԻՔՆԵՐԻ</w:t>
      </w:r>
      <w:r w:rsidRPr="00EB3D18">
        <w:rPr>
          <w:rFonts w:ascii="GHEA Grapalat" w:eastAsia="Times New Roman" w:hAnsi="GHEA Grapalat" w:cs="Times Armenian"/>
          <w:sz w:val="24"/>
          <w:szCs w:val="24"/>
          <w:lang w:val="af-ZA"/>
        </w:rPr>
        <w:t xml:space="preserve"> </w:t>
      </w:r>
      <w:r w:rsidRPr="00EB3D18">
        <w:rPr>
          <w:rFonts w:ascii="GHEA Grapalat" w:eastAsia="Times New Roman" w:hAnsi="GHEA Grapalat" w:cs="Sylfaen"/>
          <w:sz w:val="24"/>
          <w:szCs w:val="24"/>
          <w:lang w:val="en-US"/>
        </w:rPr>
        <w:t>ՀԱՄԱՐ</w:t>
      </w:r>
      <w:r w:rsidRPr="00EB3D18">
        <w:rPr>
          <w:rFonts w:ascii="GHEA Grapalat" w:eastAsia="Times New Roman" w:hAnsi="GHEA Grapalat" w:cs="Times Armenian"/>
          <w:sz w:val="24"/>
          <w:szCs w:val="24"/>
          <w:lang w:val="af-ZA"/>
        </w:rPr>
        <w:t xml:space="preserve">` </w:t>
      </w:r>
      <w:r w:rsidRPr="00EB3D18">
        <w:rPr>
          <w:rFonts w:ascii="GHEA Grapalat" w:eastAsia="Times New Roman" w:hAnsi="GHEA Grapalat" w:cs="Sylfaen"/>
          <w:sz w:val="24"/>
          <w:szCs w:val="24"/>
          <w:lang w:val="af-ZA"/>
        </w:rPr>
        <w:t>«</w:t>
      </w:r>
      <w:r w:rsidR="00447BFD" w:rsidRPr="00447BFD">
        <w:rPr>
          <w:rFonts w:ascii="Sylfaen" w:eastAsia="Times New Roman" w:hAnsi="Sylfaen" w:cs="Sylfaen"/>
          <w:sz w:val="40"/>
          <w:szCs w:val="40"/>
          <w:vertAlign w:val="subscript"/>
        </w:rPr>
        <w:t>Ծառայության</w:t>
      </w:r>
      <w:r w:rsidRPr="00EB3D18">
        <w:rPr>
          <w:rFonts w:ascii="GHEA Grapalat" w:eastAsia="Times New Roman" w:hAnsi="GHEA Grapalat" w:cs="Sylfaen"/>
          <w:sz w:val="24"/>
          <w:szCs w:val="24"/>
          <w:lang w:val="af-ZA"/>
        </w:rPr>
        <w:t xml:space="preserve">» </w:t>
      </w:r>
      <w:r w:rsidRPr="00EB3D18">
        <w:rPr>
          <w:rFonts w:ascii="GHEA Grapalat" w:eastAsia="Times New Roman" w:hAnsi="GHEA Grapalat" w:cs="Sylfaen"/>
          <w:sz w:val="24"/>
          <w:szCs w:val="24"/>
          <w:lang w:val="en-US"/>
        </w:rPr>
        <w:t>ՁԵՌՔԲԵՐՄԱՆ</w:t>
      </w:r>
      <w:r w:rsidRPr="00EB3D18">
        <w:rPr>
          <w:rFonts w:ascii="GHEA Grapalat" w:eastAsia="Times New Roman" w:hAnsi="GHEA Grapalat" w:cs="Times Armenian"/>
          <w:sz w:val="24"/>
          <w:szCs w:val="24"/>
          <w:lang w:val="af-ZA"/>
        </w:rPr>
        <w:t xml:space="preserve"> </w:t>
      </w:r>
      <w:r w:rsidRPr="00EB3D18">
        <w:rPr>
          <w:rFonts w:ascii="GHEA Grapalat" w:eastAsia="Times New Roman" w:hAnsi="GHEA Grapalat" w:cs="Sylfaen"/>
          <w:sz w:val="24"/>
          <w:szCs w:val="24"/>
          <w:lang w:val="en-US"/>
        </w:rPr>
        <w:t>ՆՊԱՏԱԿՈՎ</w:t>
      </w:r>
      <w:r w:rsidRPr="00EB3D18">
        <w:rPr>
          <w:rFonts w:ascii="GHEA Grapalat" w:eastAsia="Times New Roman" w:hAnsi="GHEA Grapalat" w:cs="Sylfaen"/>
          <w:sz w:val="24"/>
          <w:szCs w:val="24"/>
          <w:lang w:val="af-ZA"/>
        </w:rPr>
        <w:t xml:space="preserve"> </w:t>
      </w:r>
      <w:r w:rsidRPr="00EB3D18">
        <w:rPr>
          <w:rFonts w:ascii="GHEA Grapalat" w:eastAsia="Times New Roman" w:hAnsi="GHEA Grapalat" w:cs="Times Armenian"/>
          <w:sz w:val="24"/>
          <w:szCs w:val="24"/>
          <w:lang w:val="af-ZA"/>
        </w:rPr>
        <w:t xml:space="preserve"> </w:t>
      </w:r>
      <w:r w:rsidRPr="00EB3D18">
        <w:rPr>
          <w:rFonts w:ascii="GHEA Grapalat" w:eastAsia="Times New Roman" w:hAnsi="GHEA Grapalat" w:cs="Sylfaen"/>
          <w:sz w:val="24"/>
          <w:szCs w:val="24"/>
          <w:lang w:val="en-US"/>
        </w:rPr>
        <w:t>ՀԱՅՏԱՐԱՐՎԱԾ</w:t>
      </w:r>
      <w:r w:rsidRPr="00EB3D18">
        <w:rPr>
          <w:rFonts w:ascii="GHEA Grapalat" w:eastAsia="Times New Roman" w:hAnsi="GHEA Grapalat" w:cs="Times Armenian"/>
          <w:sz w:val="24"/>
          <w:szCs w:val="24"/>
          <w:lang w:val="af-ZA"/>
        </w:rPr>
        <w:t xml:space="preserve"> </w:t>
      </w:r>
      <w:r w:rsidR="00447BFD">
        <w:rPr>
          <w:rFonts w:ascii="GHEA Grapalat" w:eastAsia="Times New Roman" w:hAnsi="GHEA Grapalat" w:cs="Sylfaen"/>
          <w:sz w:val="24"/>
          <w:szCs w:val="24"/>
        </w:rPr>
        <w:t>ՄԵԿ</w:t>
      </w:r>
      <w:r w:rsidR="00447BFD" w:rsidRPr="00447BFD">
        <w:rPr>
          <w:rFonts w:ascii="GHEA Grapalat" w:eastAsia="Times New Roman" w:hAnsi="GHEA Grapalat" w:cs="Sylfaen"/>
          <w:sz w:val="24"/>
          <w:szCs w:val="24"/>
          <w:lang w:val="af-ZA"/>
        </w:rPr>
        <w:t xml:space="preserve"> </w:t>
      </w:r>
      <w:r w:rsidR="00447BFD">
        <w:rPr>
          <w:rFonts w:ascii="GHEA Grapalat" w:eastAsia="Times New Roman" w:hAnsi="GHEA Grapalat" w:cs="Sylfaen"/>
          <w:sz w:val="24"/>
          <w:szCs w:val="24"/>
        </w:rPr>
        <w:t>ԱՆՁԻՑ</w:t>
      </w:r>
      <w:r w:rsidR="00447BFD" w:rsidRPr="00447BFD">
        <w:rPr>
          <w:rFonts w:ascii="GHEA Grapalat" w:eastAsia="Times New Roman" w:hAnsi="GHEA Grapalat" w:cs="Sylfaen"/>
          <w:sz w:val="24"/>
          <w:szCs w:val="24"/>
          <w:lang w:val="af-ZA"/>
        </w:rPr>
        <w:t xml:space="preserve"> </w:t>
      </w:r>
      <w:r w:rsidR="00447BFD">
        <w:rPr>
          <w:rFonts w:ascii="GHEA Grapalat" w:eastAsia="Times New Roman" w:hAnsi="GHEA Grapalat" w:cs="Sylfaen"/>
          <w:sz w:val="24"/>
          <w:szCs w:val="24"/>
        </w:rPr>
        <w:t>ԳՆՄԱՆ</w:t>
      </w:r>
      <w:r w:rsidRPr="00EB3D18">
        <w:rPr>
          <w:rFonts w:ascii="GHEA Grapalat" w:eastAsia="Times New Roman" w:hAnsi="GHEA Grapalat" w:cs="Sylfaen"/>
          <w:sz w:val="24"/>
          <w:szCs w:val="24"/>
          <w:lang w:val="hy-AM"/>
        </w:rPr>
        <w:t xml:space="preserve"> </w:t>
      </w:r>
    </w:p>
    <w:p w:rsidR="00EB3D18" w:rsidRPr="00EB3D18" w:rsidRDefault="00EB3D18" w:rsidP="00EB3D18">
      <w:pPr>
        <w:spacing w:after="120" w:line="240" w:lineRule="auto"/>
        <w:ind w:right="-7"/>
        <w:jc w:val="center"/>
        <w:rPr>
          <w:rFonts w:ascii="GHEA Grapalat" w:eastAsia="Times New Roman" w:hAnsi="GHEA Grapalat" w:cs="Times New Roman"/>
          <w:sz w:val="24"/>
          <w:lang w:val="af-ZA"/>
        </w:rPr>
      </w:pPr>
    </w:p>
    <w:p w:rsidR="00EB3D18" w:rsidRPr="00EB3D18" w:rsidRDefault="00EB3D18" w:rsidP="00EB3D18">
      <w:pPr>
        <w:spacing w:after="120" w:line="240" w:lineRule="auto"/>
        <w:ind w:right="-7" w:firstLine="567"/>
        <w:jc w:val="center"/>
        <w:rPr>
          <w:rFonts w:ascii="GHEA Grapalat" w:eastAsia="Times New Roman" w:hAnsi="GHEA Grapalat" w:cs="Times New Roman"/>
          <w:sz w:val="24"/>
          <w:szCs w:val="24"/>
          <w:lang w:val="af-ZA"/>
        </w:rPr>
      </w:pPr>
    </w:p>
    <w:p w:rsidR="00EB3D18" w:rsidRPr="00EB3D18" w:rsidRDefault="00EB3D18" w:rsidP="00EB3D18">
      <w:pPr>
        <w:spacing w:after="120" w:line="240" w:lineRule="auto"/>
        <w:ind w:right="-7" w:firstLine="567"/>
        <w:jc w:val="center"/>
        <w:rPr>
          <w:rFonts w:ascii="GHEA Grapalat" w:eastAsia="Times New Roman" w:hAnsi="GHEA Grapalat" w:cs="Times New Roman"/>
          <w:sz w:val="24"/>
          <w:szCs w:val="24"/>
          <w:lang w:val="af-ZA"/>
        </w:rPr>
      </w:pPr>
    </w:p>
    <w:p w:rsidR="00EB3D18" w:rsidRPr="00EB3D18" w:rsidRDefault="00EB3D18" w:rsidP="00EB3D18">
      <w:pPr>
        <w:spacing w:after="120" w:line="240" w:lineRule="auto"/>
        <w:ind w:right="-7" w:firstLine="567"/>
        <w:jc w:val="center"/>
        <w:rPr>
          <w:rFonts w:ascii="GHEA Grapalat" w:eastAsia="Times New Roman" w:hAnsi="GHEA Grapalat" w:cs="Times New Roman"/>
          <w:sz w:val="24"/>
          <w:szCs w:val="24"/>
          <w:lang w:val="af-ZA"/>
        </w:rPr>
      </w:pPr>
    </w:p>
    <w:p w:rsidR="00EB3D18" w:rsidRPr="00EB3D18" w:rsidRDefault="00EB3D18" w:rsidP="00EB3D18">
      <w:pPr>
        <w:spacing w:after="0" w:line="240" w:lineRule="auto"/>
        <w:jc w:val="both"/>
        <w:rPr>
          <w:rFonts w:ascii="GHEA Grapalat" w:eastAsia="Times New Roman" w:hAnsi="GHEA Grapalat" w:cs="Sylfaen"/>
          <w:i/>
          <w:lang w:val="af-ZA"/>
        </w:rPr>
      </w:pPr>
    </w:p>
    <w:p w:rsidR="00EB3D18" w:rsidRPr="00EB3D18" w:rsidRDefault="00EB3D18" w:rsidP="00EB3D18">
      <w:pPr>
        <w:spacing w:after="0" w:line="240" w:lineRule="auto"/>
        <w:jc w:val="both"/>
        <w:rPr>
          <w:rFonts w:ascii="GHEA Grapalat" w:eastAsia="Times New Roman" w:hAnsi="GHEA Grapalat" w:cs="Sylfaen"/>
          <w:i/>
          <w:lang w:val="af-ZA"/>
        </w:rPr>
      </w:pPr>
    </w:p>
    <w:p w:rsidR="00EB3D18" w:rsidRPr="00EB3D18" w:rsidRDefault="00EB3D18" w:rsidP="00EB3D18">
      <w:pPr>
        <w:spacing w:after="0" w:line="240" w:lineRule="auto"/>
        <w:jc w:val="both"/>
        <w:rPr>
          <w:rFonts w:ascii="GHEA Grapalat" w:eastAsia="Times New Roman" w:hAnsi="GHEA Grapalat" w:cs="Sylfaen"/>
          <w:i/>
          <w:lang w:val="af-ZA"/>
        </w:rPr>
      </w:pPr>
    </w:p>
    <w:p w:rsidR="00EB3D18" w:rsidRPr="00EB3D18" w:rsidRDefault="00EB3D18" w:rsidP="00EB3D18">
      <w:pPr>
        <w:spacing w:after="0" w:line="240" w:lineRule="auto"/>
        <w:jc w:val="both"/>
        <w:rPr>
          <w:rFonts w:ascii="GHEA Grapalat" w:eastAsia="Times New Roman" w:hAnsi="GHEA Grapalat" w:cs="Sylfaen"/>
          <w:i/>
          <w:lang w:val="af-ZA"/>
        </w:rPr>
      </w:pPr>
    </w:p>
    <w:p w:rsidR="00EB3D18" w:rsidRPr="00EB3D18" w:rsidRDefault="00EB3D18" w:rsidP="00EB3D18">
      <w:pPr>
        <w:spacing w:after="0" w:line="240" w:lineRule="auto"/>
        <w:ind w:firstLine="567"/>
        <w:jc w:val="both"/>
        <w:rPr>
          <w:rFonts w:ascii="GHEA Grapalat" w:eastAsia="Times New Roman" w:hAnsi="GHEA Grapalat" w:cs="Sylfaen"/>
          <w:i/>
          <w:lang w:val="af-ZA"/>
        </w:rPr>
      </w:pPr>
      <w:r w:rsidRPr="00EB3D18">
        <w:rPr>
          <w:rFonts w:ascii="GHEA Grapalat" w:eastAsia="Times New Roman" w:hAnsi="GHEA Grapalat" w:cs="Sylfaen"/>
          <w:i/>
          <w:lang w:val="en-US"/>
        </w:rPr>
        <w:t>Հարգելի</w:t>
      </w:r>
      <w:r w:rsidRPr="00EB3D18">
        <w:rPr>
          <w:rFonts w:ascii="GHEA Grapalat" w:eastAsia="Times New Roman" w:hAnsi="GHEA Grapalat" w:cs="Times Armenian"/>
          <w:i/>
          <w:lang w:val="af-ZA"/>
        </w:rPr>
        <w:t xml:space="preserve"> </w:t>
      </w:r>
      <w:r w:rsidRPr="00EB3D18">
        <w:rPr>
          <w:rFonts w:ascii="GHEA Grapalat" w:eastAsia="Times New Roman" w:hAnsi="GHEA Grapalat" w:cs="Sylfaen"/>
          <w:i/>
          <w:lang w:val="en-US"/>
        </w:rPr>
        <w:t>մասնակից</w:t>
      </w:r>
      <w:r w:rsidRPr="00EB3D18">
        <w:rPr>
          <w:rFonts w:ascii="GHEA Grapalat" w:eastAsia="Times New Roman" w:hAnsi="GHEA Grapalat" w:cs="Sylfaen"/>
          <w:i/>
          <w:lang w:val="af-ZA"/>
        </w:rPr>
        <w:t xml:space="preserve"> </w:t>
      </w:r>
      <w:r w:rsidRPr="00EB3D18">
        <w:rPr>
          <w:rFonts w:ascii="GHEA Grapalat" w:eastAsia="Times New Roman" w:hAnsi="GHEA Grapalat" w:cs="Sylfaen"/>
          <w:i/>
          <w:lang w:val="en-US"/>
        </w:rPr>
        <w:t>նախքան</w:t>
      </w:r>
      <w:r w:rsidRPr="00EB3D18">
        <w:rPr>
          <w:rFonts w:ascii="GHEA Grapalat" w:eastAsia="Times New Roman" w:hAnsi="GHEA Grapalat" w:cs="Times Armenian"/>
          <w:i/>
          <w:lang w:val="af-ZA"/>
        </w:rPr>
        <w:t xml:space="preserve"> </w:t>
      </w:r>
      <w:r w:rsidRPr="00EB3D18">
        <w:rPr>
          <w:rFonts w:ascii="GHEA Grapalat" w:eastAsia="Times New Roman" w:hAnsi="GHEA Grapalat" w:cs="Sylfaen"/>
          <w:i/>
          <w:lang w:val="en-US"/>
        </w:rPr>
        <w:t>հայտ</w:t>
      </w:r>
      <w:r w:rsidRPr="00EB3D18">
        <w:rPr>
          <w:rFonts w:ascii="GHEA Grapalat" w:eastAsia="Times New Roman" w:hAnsi="GHEA Grapalat" w:cs="Times Armenian"/>
          <w:i/>
          <w:lang w:val="af-ZA"/>
        </w:rPr>
        <w:t xml:space="preserve"> </w:t>
      </w:r>
      <w:r w:rsidRPr="00EB3D18">
        <w:rPr>
          <w:rFonts w:ascii="GHEA Grapalat" w:eastAsia="Times New Roman" w:hAnsi="GHEA Grapalat" w:cs="Sylfaen"/>
          <w:i/>
          <w:lang w:val="en-US"/>
        </w:rPr>
        <w:t>կազմելը</w:t>
      </w:r>
      <w:r w:rsidRPr="00EB3D18">
        <w:rPr>
          <w:rFonts w:ascii="GHEA Grapalat" w:eastAsia="Times New Roman" w:hAnsi="GHEA Grapalat" w:cs="Times Armenian"/>
          <w:i/>
          <w:lang w:val="af-ZA"/>
        </w:rPr>
        <w:t xml:space="preserve"> </w:t>
      </w:r>
      <w:r w:rsidRPr="00EB3D18">
        <w:rPr>
          <w:rFonts w:ascii="GHEA Grapalat" w:eastAsia="Times New Roman" w:hAnsi="GHEA Grapalat" w:cs="Sylfaen"/>
          <w:i/>
          <w:lang w:val="en-US"/>
        </w:rPr>
        <w:t>և</w:t>
      </w:r>
      <w:r w:rsidRPr="00EB3D18">
        <w:rPr>
          <w:rFonts w:ascii="GHEA Grapalat" w:eastAsia="Times New Roman" w:hAnsi="GHEA Grapalat" w:cs="Times Armenian"/>
          <w:i/>
          <w:lang w:val="af-ZA"/>
        </w:rPr>
        <w:t xml:space="preserve"> </w:t>
      </w:r>
      <w:r w:rsidRPr="00EB3D18">
        <w:rPr>
          <w:rFonts w:ascii="GHEA Grapalat" w:eastAsia="Times New Roman" w:hAnsi="GHEA Grapalat" w:cs="Sylfaen"/>
          <w:i/>
          <w:lang w:val="en-US"/>
        </w:rPr>
        <w:t>ներկայացնելը</w:t>
      </w:r>
      <w:r w:rsidRPr="00EB3D18">
        <w:rPr>
          <w:rFonts w:ascii="GHEA Grapalat" w:eastAsia="Times New Roman" w:hAnsi="GHEA Grapalat" w:cs="Times Armenian"/>
          <w:i/>
          <w:lang w:val="af-ZA"/>
        </w:rPr>
        <w:t xml:space="preserve"> </w:t>
      </w:r>
      <w:r w:rsidRPr="00EB3D18">
        <w:rPr>
          <w:rFonts w:ascii="GHEA Grapalat" w:eastAsia="Times New Roman" w:hAnsi="GHEA Grapalat" w:cs="Sylfaen"/>
          <w:i/>
          <w:lang w:val="en-US"/>
        </w:rPr>
        <w:t>խնդրում</w:t>
      </w:r>
      <w:r w:rsidRPr="00EB3D18">
        <w:rPr>
          <w:rFonts w:ascii="GHEA Grapalat" w:eastAsia="Times New Roman" w:hAnsi="GHEA Grapalat" w:cs="Times Armenian"/>
          <w:i/>
          <w:lang w:val="af-ZA"/>
        </w:rPr>
        <w:t xml:space="preserve"> </w:t>
      </w:r>
      <w:r w:rsidRPr="00EB3D18">
        <w:rPr>
          <w:rFonts w:ascii="GHEA Grapalat" w:eastAsia="Times New Roman" w:hAnsi="GHEA Grapalat" w:cs="Sylfaen"/>
          <w:i/>
          <w:lang w:val="en-US"/>
        </w:rPr>
        <w:t>ենք</w:t>
      </w:r>
      <w:r w:rsidRPr="00EB3D18">
        <w:rPr>
          <w:rFonts w:ascii="GHEA Grapalat" w:eastAsia="Times New Roman" w:hAnsi="GHEA Grapalat" w:cs="Times Armenian"/>
          <w:i/>
          <w:lang w:val="af-ZA"/>
        </w:rPr>
        <w:t xml:space="preserve"> </w:t>
      </w:r>
      <w:r w:rsidRPr="00EB3D18">
        <w:rPr>
          <w:rFonts w:ascii="GHEA Grapalat" w:eastAsia="Times New Roman" w:hAnsi="GHEA Grapalat" w:cs="Sylfaen"/>
          <w:i/>
          <w:lang w:val="en-US"/>
        </w:rPr>
        <w:t>մանրամասնորեն</w:t>
      </w:r>
      <w:r w:rsidRPr="00EB3D18">
        <w:rPr>
          <w:rFonts w:ascii="GHEA Grapalat" w:eastAsia="Times New Roman" w:hAnsi="GHEA Grapalat" w:cs="Times Armenian"/>
          <w:i/>
          <w:lang w:val="af-ZA"/>
        </w:rPr>
        <w:t xml:space="preserve"> </w:t>
      </w:r>
      <w:r w:rsidRPr="00EB3D18">
        <w:rPr>
          <w:rFonts w:ascii="GHEA Grapalat" w:eastAsia="Times New Roman" w:hAnsi="GHEA Grapalat" w:cs="Sylfaen"/>
          <w:i/>
          <w:lang w:val="en-US"/>
        </w:rPr>
        <w:t>ուսումնասիրել</w:t>
      </w:r>
      <w:r w:rsidRPr="00EB3D18">
        <w:rPr>
          <w:rFonts w:ascii="GHEA Grapalat" w:eastAsia="Times New Roman" w:hAnsi="GHEA Grapalat" w:cs="Times Armenian"/>
          <w:i/>
          <w:lang w:val="af-ZA"/>
        </w:rPr>
        <w:t xml:space="preserve"> </w:t>
      </w:r>
      <w:r w:rsidRPr="00EB3D18">
        <w:rPr>
          <w:rFonts w:ascii="GHEA Grapalat" w:eastAsia="Times New Roman" w:hAnsi="GHEA Grapalat" w:cs="Sylfaen"/>
          <w:i/>
          <w:lang w:val="en-US"/>
        </w:rPr>
        <w:t>սույն</w:t>
      </w:r>
      <w:r w:rsidRPr="00EB3D18">
        <w:rPr>
          <w:rFonts w:ascii="GHEA Grapalat" w:eastAsia="Times New Roman" w:hAnsi="GHEA Grapalat" w:cs="Times Armenian"/>
          <w:i/>
          <w:lang w:val="af-ZA"/>
        </w:rPr>
        <w:t xml:space="preserve"> </w:t>
      </w:r>
      <w:r w:rsidRPr="00EB3D18">
        <w:rPr>
          <w:rFonts w:ascii="GHEA Grapalat" w:eastAsia="Times New Roman" w:hAnsi="GHEA Grapalat" w:cs="Sylfaen"/>
          <w:i/>
          <w:lang w:val="en-US"/>
        </w:rPr>
        <w:t>հրավերը</w:t>
      </w:r>
      <w:r w:rsidRPr="00EB3D18">
        <w:rPr>
          <w:rFonts w:ascii="GHEA Grapalat" w:eastAsia="Times New Roman" w:hAnsi="GHEA Grapalat" w:cs="Times Armenian"/>
          <w:i/>
          <w:lang w:val="af-ZA"/>
        </w:rPr>
        <w:t xml:space="preserve">, </w:t>
      </w:r>
      <w:r w:rsidRPr="00EB3D18">
        <w:rPr>
          <w:rFonts w:ascii="GHEA Grapalat" w:eastAsia="Times New Roman" w:hAnsi="GHEA Grapalat" w:cs="Sylfaen"/>
          <w:i/>
          <w:lang w:val="en-US"/>
        </w:rPr>
        <w:t>քանի</w:t>
      </w:r>
      <w:r w:rsidRPr="00EB3D18">
        <w:rPr>
          <w:rFonts w:ascii="GHEA Grapalat" w:eastAsia="Times New Roman" w:hAnsi="GHEA Grapalat" w:cs="Times Armenian"/>
          <w:i/>
          <w:lang w:val="af-ZA"/>
        </w:rPr>
        <w:t xml:space="preserve"> </w:t>
      </w:r>
      <w:r w:rsidRPr="00EB3D18">
        <w:rPr>
          <w:rFonts w:ascii="GHEA Grapalat" w:eastAsia="Times New Roman" w:hAnsi="GHEA Grapalat" w:cs="Sylfaen"/>
          <w:i/>
          <w:lang w:val="en-US"/>
        </w:rPr>
        <w:t>որ</w:t>
      </w:r>
      <w:r w:rsidRPr="00EB3D18">
        <w:rPr>
          <w:rFonts w:ascii="GHEA Grapalat" w:eastAsia="Times New Roman" w:hAnsi="GHEA Grapalat" w:cs="Times Armenian"/>
          <w:i/>
          <w:lang w:val="af-ZA"/>
        </w:rPr>
        <w:t xml:space="preserve"> </w:t>
      </w:r>
      <w:r w:rsidRPr="00EB3D18">
        <w:rPr>
          <w:rFonts w:ascii="GHEA Grapalat" w:eastAsia="Times New Roman" w:hAnsi="GHEA Grapalat" w:cs="Sylfaen"/>
          <w:i/>
          <w:lang w:val="en-US"/>
        </w:rPr>
        <w:t>հրավերին</w:t>
      </w:r>
      <w:r w:rsidRPr="00EB3D18">
        <w:rPr>
          <w:rFonts w:ascii="GHEA Grapalat" w:eastAsia="Times New Roman" w:hAnsi="GHEA Grapalat" w:cs="Times Armenian"/>
          <w:i/>
          <w:lang w:val="af-ZA"/>
        </w:rPr>
        <w:t xml:space="preserve"> </w:t>
      </w:r>
      <w:r w:rsidRPr="00EB3D18">
        <w:rPr>
          <w:rFonts w:ascii="GHEA Grapalat" w:eastAsia="Times New Roman" w:hAnsi="GHEA Grapalat" w:cs="Sylfaen"/>
          <w:i/>
          <w:lang w:val="en-US"/>
        </w:rPr>
        <w:t>չհամապատասխանող</w:t>
      </w:r>
      <w:r w:rsidRPr="00EB3D18">
        <w:rPr>
          <w:rFonts w:ascii="GHEA Grapalat" w:eastAsia="Times New Roman" w:hAnsi="GHEA Grapalat" w:cs="Times Armenian"/>
          <w:i/>
          <w:lang w:val="af-ZA"/>
        </w:rPr>
        <w:t xml:space="preserve"> </w:t>
      </w:r>
      <w:r w:rsidRPr="00EB3D18">
        <w:rPr>
          <w:rFonts w:ascii="GHEA Grapalat" w:eastAsia="Times New Roman" w:hAnsi="GHEA Grapalat" w:cs="Sylfaen"/>
          <w:i/>
          <w:lang w:val="en-US"/>
        </w:rPr>
        <w:t>հայտերը</w:t>
      </w:r>
      <w:r w:rsidRPr="00EB3D18">
        <w:rPr>
          <w:rFonts w:ascii="GHEA Grapalat" w:eastAsia="Times New Roman" w:hAnsi="GHEA Grapalat" w:cs="Times Armenian"/>
          <w:i/>
          <w:lang w:val="af-ZA"/>
        </w:rPr>
        <w:t xml:space="preserve"> </w:t>
      </w:r>
      <w:r w:rsidRPr="00EB3D18">
        <w:rPr>
          <w:rFonts w:ascii="GHEA Grapalat" w:eastAsia="Times New Roman" w:hAnsi="GHEA Grapalat" w:cs="Sylfaen"/>
          <w:i/>
          <w:lang w:val="en-US"/>
        </w:rPr>
        <w:t>ենթակա</w:t>
      </w:r>
      <w:r w:rsidRPr="00EB3D18">
        <w:rPr>
          <w:rFonts w:ascii="GHEA Grapalat" w:eastAsia="Times New Roman" w:hAnsi="GHEA Grapalat" w:cs="Times Armenian"/>
          <w:i/>
          <w:lang w:val="af-ZA"/>
        </w:rPr>
        <w:t xml:space="preserve"> </w:t>
      </w:r>
      <w:r w:rsidRPr="00EB3D18">
        <w:rPr>
          <w:rFonts w:ascii="GHEA Grapalat" w:eastAsia="Times New Roman" w:hAnsi="GHEA Grapalat" w:cs="Sylfaen"/>
          <w:i/>
          <w:lang w:val="en-US"/>
        </w:rPr>
        <w:t>են</w:t>
      </w:r>
      <w:r w:rsidRPr="00EB3D18">
        <w:rPr>
          <w:rFonts w:ascii="GHEA Grapalat" w:eastAsia="Times New Roman" w:hAnsi="GHEA Grapalat" w:cs="Times Armenian"/>
          <w:i/>
          <w:lang w:val="af-ZA"/>
        </w:rPr>
        <w:t xml:space="preserve"> </w:t>
      </w:r>
      <w:r w:rsidRPr="00EB3D18">
        <w:rPr>
          <w:rFonts w:ascii="GHEA Grapalat" w:eastAsia="Times New Roman" w:hAnsi="GHEA Grapalat" w:cs="Sylfaen"/>
          <w:i/>
          <w:lang w:val="en-US"/>
        </w:rPr>
        <w:t>մերժման</w:t>
      </w:r>
      <w:r w:rsidRPr="00EB3D18">
        <w:rPr>
          <w:rFonts w:ascii="GHEA Grapalat" w:eastAsia="Times New Roman" w:hAnsi="GHEA Grapalat" w:cs="Sylfaen"/>
          <w:i/>
          <w:lang w:val="af-ZA"/>
        </w:rPr>
        <w:t xml:space="preserve">: </w:t>
      </w:r>
    </w:p>
    <w:p w:rsidR="00EB3D18" w:rsidRPr="00EB3D18" w:rsidRDefault="00EB3D18" w:rsidP="00EB3D18">
      <w:pPr>
        <w:spacing w:after="0" w:line="240" w:lineRule="auto"/>
        <w:jc w:val="both"/>
        <w:rPr>
          <w:rFonts w:ascii="GHEA Grapalat" w:eastAsia="Times New Roman" w:hAnsi="GHEA Grapalat" w:cs="Sylfaen"/>
          <w:i/>
          <w:lang w:val="af-ZA"/>
        </w:rPr>
      </w:pPr>
    </w:p>
    <w:p w:rsidR="00EB3D18" w:rsidRPr="00EB3D18" w:rsidRDefault="00EB3D18" w:rsidP="00EB3D18">
      <w:pPr>
        <w:spacing w:after="0" w:line="240" w:lineRule="auto"/>
        <w:ind w:firstLine="567"/>
        <w:jc w:val="both"/>
        <w:rPr>
          <w:rFonts w:ascii="GHEA Grapalat" w:eastAsia="Times New Roman" w:hAnsi="GHEA Grapalat" w:cs="Sylfaen"/>
          <w:i/>
          <w:lang w:val="af-ZA"/>
        </w:rPr>
      </w:pPr>
    </w:p>
    <w:p w:rsidR="00EB3D18" w:rsidRPr="00EB3D18" w:rsidRDefault="00EB3D18" w:rsidP="00EB3D18">
      <w:pPr>
        <w:spacing w:after="0" w:line="240" w:lineRule="auto"/>
        <w:ind w:firstLine="567"/>
        <w:jc w:val="both"/>
        <w:rPr>
          <w:rFonts w:ascii="GHEA Grapalat" w:eastAsia="Times New Roman" w:hAnsi="GHEA Grapalat" w:cs="Sylfaen"/>
          <w:i/>
          <w:lang w:val="af-ZA"/>
        </w:rPr>
      </w:pPr>
    </w:p>
    <w:p w:rsidR="00EB3D18" w:rsidRPr="00EB3D18" w:rsidRDefault="00EB3D18" w:rsidP="00EB3D18">
      <w:pPr>
        <w:spacing w:after="0" w:line="240" w:lineRule="auto"/>
        <w:ind w:firstLine="567"/>
        <w:jc w:val="both"/>
        <w:rPr>
          <w:rFonts w:ascii="GHEA Grapalat" w:eastAsia="Times New Roman" w:hAnsi="GHEA Grapalat" w:cs="Sylfaen"/>
          <w:i/>
          <w:lang w:val="af-ZA"/>
        </w:rPr>
      </w:pPr>
    </w:p>
    <w:p w:rsidR="00EB3D18" w:rsidRDefault="00EB3D18" w:rsidP="00EB3D18">
      <w:pPr>
        <w:spacing w:after="0" w:line="240" w:lineRule="auto"/>
        <w:ind w:firstLine="567"/>
        <w:jc w:val="center"/>
        <w:rPr>
          <w:rFonts w:ascii="GHEA Grapalat" w:eastAsia="Times New Roman" w:hAnsi="GHEA Grapalat" w:cs="Sylfaen"/>
          <w:b/>
          <w:sz w:val="20"/>
          <w:lang w:val="af-ZA"/>
        </w:rPr>
      </w:pPr>
    </w:p>
    <w:p w:rsidR="00447BFD" w:rsidRDefault="00447BFD" w:rsidP="00EB3D18">
      <w:pPr>
        <w:spacing w:after="0" w:line="240" w:lineRule="auto"/>
        <w:ind w:firstLine="567"/>
        <w:jc w:val="center"/>
        <w:rPr>
          <w:rFonts w:ascii="GHEA Grapalat" w:eastAsia="Times New Roman" w:hAnsi="GHEA Grapalat" w:cs="Sylfaen"/>
          <w:b/>
          <w:sz w:val="20"/>
          <w:lang w:val="af-ZA"/>
        </w:rPr>
      </w:pPr>
    </w:p>
    <w:p w:rsidR="00447BFD" w:rsidRPr="00EB3D18" w:rsidRDefault="00447BFD" w:rsidP="00EB3D18">
      <w:pPr>
        <w:spacing w:after="0" w:line="240" w:lineRule="auto"/>
        <w:ind w:firstLine="567"/>
        <w:jc w:val="center"/>
        <w:rPr>
          <w:rFonts w:ascii="GHEA Grapalat" w:eastAsia="Times New Roman" w:hAnsi="GHEA Grapalat" w:cs="Sylfaen"/>
          <w:b/>
          <w:sz w:val="20"/>
          <w:lang w:val="af-ZA"/>
        </w:rPr>
      </w:pPr>
    </w:p>
    <w:p w:rsidR="00EB3D18" w:rsidRPr="00EB3D18" w:rsidRDefault="00EB3D18" w:rsidP="00EB3D18">
      <w:pPr>
        <w:spacing w:after="0" w:line="240" w:lineRule="auto"/>
        <w:ind w:firstLine="567"/>
        <w:jc w:val="center"/>
        <w:rPr>
          <w:rFonts w:ascii="GHEA Grapalat" w:eastAsia="Times New Roman" w:hAnsi="GHEA Grapalat" w:cs="Times New Roman"/>
          <w:b/>
          <w:sz w:val="20"/>
          <w:szCs w:val="20"/>
          <w:lang w:val="af-ZA"/>
        </w:rPr>
      </w:pPr>
      <w:r w:rsidRPr="00EB3D18">
        <w:rPr>
          <w:rFonts w:ascii="GHEA Grapalat" w:eastAsia="Times New Roman" w:hAnsi="GHEA Grapalat" w:cs="Sylfaen"/>
          <w:b/>
          <w:sz w:val="20"/>
          <w:szCs w:val="20"/>
          <w:lang w:val="en-US"/>
        </w:rPr>
        <w:t>ԲՈՎԱՆԴԱԿՈւԹՅՈւՆ</w:t>
      </w:r>
    </w:p>
    <w:p w:rsidR="00EB3D18" w:rsidRPr="00EB3D18" w:rsidRDefault="00EB3D18" w:rsidP="00EB3D18">
      <w:pPr>
        <w:spacing w:after="0" w:line="240" w:lineRule="auto"/>
        <w:ind w:firstLine="567"/>
        <w:jc w:val="center"/>
        <w:rPr>
          <w:rFonts w:ascii="GHEA Grapalat" w:eastAsia="Times New Roman" w:hAnsi="GHEA Grapalat" w:cs="Times New Roman"/>
          <w:i/>
          <w:sz w:val="20"/>
          <w:szCs w:val="24"/>
          <w:lang w:val="af-ZA"/>
        </w:rPr>
      </w:pPr>
    </w:p>
    <w:p w:rsidR="00EB3D18" w:rsidRPr="00E464CD" w:rsidRDefault="00EB3D18" w:rsidP="00EB3D18">
      <w:pPr>
        <w:spacing w:after="0" w:line="240" w:lineRule="auto"/>
        <w:ind w:firstLine="567"/>
        <w:rPr>
          <w:rFonts w:ascii="GHEA Grapalat" w:eastAsia="Times New Roman" w:hAnsi="GHEA Grapalat" w:cs="Times New Roman"/>
          <w:sz w:val="20"/>
          <w:szCs w:val="24"/>
          <w:lang w:val="af-ZA"/>
        </w:rPr>
      </w:pPr>
      <w:r w:rsidRPr="00EB3D18">
        <w:rPr>
          <w:rFonts w:ascii="GHEA Grapalat" w:eastAsia="Times New Roman" w:hAnsi="GHEA Grapalat" w:cs="Times New Roman"/>
          <w:sz w:val="20"/>
          <w:szCs w:val="24"/>
          <w:u w:val="single"/>
          <w:lang w:val="af-ZA"/>
        </w:rPr>
        <w:t xml:space="preserve">   </w:t>
      </w:r>
      <w:r w:rsidRPr="00EB3D18">
        <w:rPr>
          <w:rFonts w:ascii="Sylfaen" w:eastAsia="Times New Roman" w:hAnsi="Sylfaen" w:cs="Times New Roman"/>
          <w:sz w:val="20"/>
          <w:szCs w:val="24"/>
          <w:u w:val="single"/>
          <w:lang w:val="af-ZA"/>
        </w:rPr>
        <w:t>Շողակաթի համյանքապետարանի</w:t>
      </w:r>
      <w:r w:rsidRPr="00EB3D18">
        <w:rPr>
          <w:rFonts w:ascii="GHEA Grapalat" w:eastAsia="Times New Roman" w:hAnsi="GHEA Grapalat" w:cs="Times New Roman"/>
          <w:sz w:val="20"/>
          <w:szCs w:val="24"/>
          <w:u w:val="single"/>
          <w:lang w:val="af-ZA"/>
        </w:rPr>
        <w:t xml:space="preserve">  </w:t>
      </w:r>
      <w:r w:rsidRPr="00EB3D18">
        <w:rPr>
          <w:rFonts w:ascii="GHEA Grapalat" w:eastAsia="Times New Roman" w:hAnsi="GHEA Grapalat" w:cs="Times New Roman"/>
          <w:sz w:val="20"/>
          <w:szCs w:val="24"/>
          <w:lang w:val="af-ZA"/>
        </w:rPr>
        <w:t xml:space="preserve"> </w:t>
      </w:r>
      <w:r w:rsidRPr="00EB3D18">
        <w:rPr>
          <w:rFonts w:ascii="GHEA Grapalat" w:eastAsia="Times New Roman" w:hAnsi="GHEA Grapalat" w:cs="Times New Roman"/>
          <w:b/>
          <w:sz w:val="20"/>
          <w:szCs w:val="24"/>
          <w:lang w:val="af-ZA"/>
        </w:rPr>
        <w:t>ԿԱՐԻՔՆԵՐԻ ՀԱՄԱՐ</w:t>
      </w:r>
      <w:r w:rsidRPr="00EB3D18">
        <w:rPr>
          <w:rFonts w:ascii="GHEA Grapalat" w:eastAsia="Times New Roman" w:hAnsi="GHEA Grapalat" w:cs="Times New Roman"/>
          <w:sz w:val="20"/>
          <w:szCs w:val="24"/>
          <w:lang w:val="af-ZA"/>
        </w:rPr>
        <w:t xml:space="preserve">   </w:t>
      </w:r>
      <w:r w:rsidR="00E464CD">
        <w:rPr>
          <w:rFonts w:ascii="GHEA Grapalat" w:eastAsia="Times New Roman" w:hAnsi="GHEA Grapalat" w:cs="Times New Roman"/>
          <w:sz w:val="20"/>
          <w:szCs w:val="24"/>
        </w:rPr>
        <w:t>Ծառայության</w:t>
      </w:r>
    </w:p>
    <w:p w:rsidR="00EB3D18" w:rsidRPr="00EB3D18" w:rsidRDefault="00EB3D18" w:rsidP="00EB3D18">
      <w:pPr>
        <w:spacing w:after="0" w:line="240" w:lineRule="auto"/>
        <w:ind w:firstLine="567"/>
        <w:rPr>
          <w:rFonts w:ascii="GHEA Grapalat" w:eastAsia="Times New Roman" w:hAnsi="GHEA Grapalat" w:cs="Times New Roman"/>
          <w:sz w:val="16"/>
          <w:szCs w:val="16"/>
          <w:lang w:val="af-ZA"/>
        </w:rPr>
      </w:pPr>
      <w:r w:rsidRPr="00EB3D18">
        <w:rPr>
          <w:rFonts w:ascii="GHEA Grapalat" w:eastAsia="Times New Roman" w:hAnsi="GHEA Grapalat" w:cs="Times New Roman"/>
          <w:sz w:val="20"/>
          <w:szCs w:val="24"/>
          <w:lang w:val="af-ZA"/>
        </w:rPr>
        <w:t xml:space="preserve">   (</w:t>
      </w:r>
      <w:r w:rsidRPr="00EB3D18">
        <w:rPr>
          <w:rFonts w:ascii="GHEA Grapalat" w:eastAsia="Times New Roman" w:hAnsi="GHEA Grapalat" w:cs="Times New Roman"/>
          <w:sz w:val="16"/>
          <w:szCs w:val="16"/>
          <w:lang w:val="af-ZA"/>
        </w:rPr>
        <w:t>պատվիրատուի անվանումը)                                                                    աշխատանքի անվանումը</w:t>
      </w:r>
    </w:p>
    <w:p w:rsidR="00EB3D18" w:rsidRPr="00EB3D18" w:rsidRDefault="00EB3D18" w:rsidP="00EB3D18">
      <w:pPr>
        <w:spacing w:after="0" w:line="240" w:lineRule="auto"/>
        <w:jc w:val="center"/>
        <w:rPr>
          <w:rFonts w:ascii="GHEA Grapalat" w:eastAsia="Times New Roman" w:hAnsi="GHEA Grapalat" w:cs="Times New Roman"/>
          <w:b/>
          <w:sz w:val="20"/>
          <w:szCs w:val="24"/>
          <w:lang w:val="af-ZA"/>
        </w:rPr>
      </w:pPr>
      <w:r w:rsidRPr="00EB3D18">
        <w:rPr>
          <w:rFonts w:ascii="GHEA Grapalat" w:eastAsia="Times New Roman" w:hAnsi="GHEA Grapalat" w:cs="Times New Roman"/>
          <w:b/>
          <w:sz w:val="20"/>
          <w:szCs w:val="24"/>
          <w:lang w:val="af-ZA"/>
        </w:rPr>
        <w:t xml:space="preserve">ՁԵՌՔԲԵՐՄԱՆ ՆՊԱՏԱԿՈՎ ՀԱՅՏԱՐԱՐՎԱԾ </w:t>
      </w:r>
      <w:r w:rsidR="00E464CD">
        <w:rPr>
          <w:rFonts w:ascii="GHEA Grapalat" w:eastAsia="Times New Roman" w:hAnsi="GHEA Grapalat" w:cs="Times New Roman"/>
          <w:b/>
          <w:sz w:val="20"/>
          <w:szCs w:val="24"/>
        </w:rPr>
        <w:t>ՄԵԿ</w:t>
      </w:r>
      <w:r w:rsidR="00E464CD" w:rsidRPr="00E464CD">
        <w:rPr>
          <w:rFonts w:ascii="GHEA Grapalat" w:eastAsia="Times New Roman" w:hAnsi="GHEA Grapalat" w:cs="Times New Roman"/>
          <w:b/>
          <w:sz w:val="20"/>
          <w:szCs w:val="24"/>
          <w:lang w:val="af-ZA"/>
        </w:rPr>
        <w:t xml:space="preserve"> </w:t>
      </w:r>
      <w:r w:rsidR="00E464CD">
        <w:rPr>
          <w:rFonts w:ascii="GHEA Grapalat" w:eastAsia="Times New Roman" w:hAnsi="GHEA Grapalat" w:cs="Times New Roman"/>
          <w:b/>
          <w:sz w:val="20"/>
          <w:szCs w:val="24"/>
        </w:rPr>
        <w:t>ԱՆՁԻՑ</w:t>
      </w:r>
      <w:r w:rsidR="00E464CD" w:rsidRPr="00E464CD">
        <w:rPr>
          <w:rFonts w:ascii="GHEA Grapalat" w:eastAsia="Times New Roman" w:hAnsi="GHEA Grapalat" w:cs="Times New Roman"/>
          <w:b/>
          <w:sz w:val="20"/>
          <w:szCs w:val="24"/>
          <w:lang w:val="af-ZA"/>
        </w:rPr>
        <w:t xml:space="preserve"> </w:t>
      </w:r>
      <w:r w:rsidR="00E464CD">
        <w:rPr>
          <w:rFonts w:ascii="GHEA Grapalat" w:eastAsia="Times New Roman" w:hAnsi="GHEA Grapalat" w:cs="Times New Roman"/>
          <w:b/>
          <w:sz w:val="20"/>
          <w:szCs w:val="24"/>
        </w:rPr>
        <w:t>ԳՆՄԱՆ</w:t>
      </w:r>
      <w:r w:rsidRPr="00EB3D18">
        <w:rPr>
          <w:rFonts w:ascii="GHEA Grapalat" w:eastAsia="Times New Roman" w:hAnsi="GHEA Grapalat" w:cs="Times New Roman"/>
          <w:b/>
          <w:sz w:val="20"/>
          <w:szCs w:val="24"/>
          <w:lang w:val="af-ZA"/>
        </w:rPr>
        <w:t xml:space="preserve"> ՀՐԱՎԵՐԻ</w:t>
      </w:r>
    </w:p>
    <w:p w:rsidR="00EB3D18" w:rsidRPr="00EB3D18" w:rsidRDefault="00EB3D18" w:rsidP="00EB3D18">
      <w:pPr>
        <w:spacing w:after="0" w:line="240" w:lineRule="auto"/>
        <w:ind w:firstLine="567"/>
        <w:jc w:val="both"/>
        <w:rPr>
          <w:rFonts w:ascii="GHEA Grapalat" w:eastAsia="Times New Roman" w:hAnsi="GHEA Grapalat" w:cs="Times New Roman"/>
          <w:sz w:val="16"/>
          <w:szCs w:val="16"/>
          <w:lang w:val="af-ZA"/>
        </w:rPr>
      </w:pPr>
      <w:r w:rsidRPr="00EB3D18">
        <w:rPr>
          <w:rFonts w:ascii="GHEA Grapalat" w:eastAsia="Times New Roman" w:hAnsi="GHEA Grapalat" w:cs="Times New Roman"/>
          <w:sz w:val="16"/>
          <w:szCs w:val="16"/>
          <w:lang w:val="af-ZA"/>
        </w:rPr>
        <w:t xml:space="preserve">           </w:t>
      </w:r>
    </w:p>
    <w:p w:rsidR="00EB3D18" w:rsidRPr="00EB3D18" w:rsidRDefault="00EB3D18" w:rsidP="00EB3D18">
      <w:pPr>
        <w:spacing w:after="0" w:line="240" w:lineRule="auto"/>
        <w:ind w:firstLine="567"/>
        <w:jc w:val="center"/>
        <w:rPr>
          <w:rFonts w:ascii="GHEA Grapalat" w:eastAsia="Times New Roman" w:hAnsi="GHEA Grapalat" w:cs="Times New Roman"/>
          <w:i/>
          <w:sz w:val="20"/>
          <w:szCs w:val="24"/>
          <w:lang w:val="af-ZA"/>
        </w:rPr>
      </w:pPr>
    </w:p>
    <w:p w:rsidR="00EB3D18" w:rsidRPr="00EB3D18" w:rsidRDefault="00EB3D18" w:rsidP="00EB3D18">
      <w:pPr>
        <w:spacing w:after="0" w:line="240" w:lineRule="auto"/>
        <w:ind w:firstLine="567"/>
        <w:jc w:val="center"/>
        <w:rPr>
          <w:rFonts w:ascii="GHEA Grapalat" w:eastAsia="Times New Roman" w:hAnsi="GHEA Grapalat" w:cs="Times New Roman"/>
          <w:sz w:val="20"/>
          <w:szCs w:val="24"/>
          <w:lang w:val="af-ZA"/>
        </w:rPr>
      </w:pPr>
      <w:proofErr w:type="gramStart"/>
      <w:r w:rsidRPr="00EB3D18">
        <w:rPr>
          <w:rFonts w:ascii="GHEA Grapalat" w:eastAsia="Times New Roman" w:hAnsi="GHEA Grapalat" w:cs="Sylfaen"/>
          <w:b/>
          <w:sz w:val="20"/>
          <w:lang w:val="en-US"/>
        </w:rPr>
        <w:t>ՄԱՍ</w:t>
      </w:r>
      <w:r w:rsidRPr="00EB3D18">
        <w:rPr>
          <w:rFonts w:ascii="GHEA Grapalat" w:eastAsia="Times New Roman" w:hAnsi="GHEA Grapalat" w:cs="Times Armenian"/>
          <w:b/>
          <w:sz w:val="20"/>
          <w:lang w:val="af-ZA"/>
        </w:rPr>
        <w:t xml:space="preserve">  I</w:t>
      </w:r>
      <w:proofErr w:type="gramEnd"/>
      <w:r w:rsidRPr="00EB3D18">
        <w:rPr>
          <w:rFonts w:ascii="GHEA Grapalat" w:eastAsia="Times New Roman" w:hAnsi="GHEA Grapalat" w:cs="Times Armenian"/>
          <w:b/>
          <w:sz w:val="20"/>
          <w:lang w:val="af-ZA"/>
        </w:rPr>
        <w:t>.</w:t>
      </w:r>
    </w:p>
    <w:p w:rsidR="00EB3D18" w:rsidRPr="00EB3D18" w:rsidRDefault="00EB3D18" w:rsidP="00EB3D18">
      <w:pPr>
        <w:spacing w:after="0" w:line="240" w:lineRule="auto"/>
        <w:ind w:firstLine="567"/>
        <w:jc w:val="both"/>
        <w:rPr>
          <w:rFonts w:ascii="GHEA Grapalat" w:eastAsia="Times New Roman" w:hAnsi="GHEA Grapalat" w:cs="Times New Roman"/>
          <w:sz w:val="20"/>
          <w:szCs w:val="24"/>
          <w:lang w:val="af-ZA"/>
        </w:rPr>
      </w:pPr>
    </w:p>
    <w:p w:rsidR="00EB3D18" w:rsidRPr="00EB3D18" w:rsidRDefault="00EB3D18" w:rsidP="00EB3D18">
      <w:pPr>
        <w:spacing w:after="0" w:line="240" w:lineRule="auto"/>
        <w:ind w:firstLine="1134"/>
        <w:jc w:val="both"/>
        <w:rPr>
          <w:rFonts w:ascii="GHEA Grapalat" w:eastAsia="Times New Roman" w:hAnsi="GHEA Grapalat" w:cs="Times New Roman"/>
          <w:sz w:val="20"/>
          <w:szCs w:val="24"/>
          <w:lang w:val="af-ZA"/>
        </w:rPr>
      </w:pPr>
      <w:r w:rsidRPr="00EB3D18">
        <w:rPr>
          <w:rFonts w:ascii="GHEA Grapalat" w:eastAsia="Times New Roman" w:hAnsi="GHEA Grapalat" w:cs="Times New Roman"/>
          <w:sz w:val="20"/>
          <w:szCs w:val="24"/>
          <w:lang w:val="af-ZA"/>
        </w:rPr>
        <w:t xml:space="preserve">1.  </w:t>
      </w:r>
      <w:r w:rsidRPr="00EB3D18">
        <w:rPr>
          <w:rFonts w:ascii="GHEA Grapalat" w:eastAsia="Times New Roman" w:hAnsi="GHEA Grapalat" w:cs="Sylfaen"/>
          <w:sz w:val="20"/>
          <w:szCs w:val="24"/>
          <w:lang w:val="en-US"/>
        </w:rPr>
        <w:t>Գնման</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առարկայի</w:t>
      </w:r>
      <w:r w:rsidRPr="00EB3D18">
        <w:rPr>
          <w:rFonts w:ascii="GHEA Grapalat" w:eastAsia="Times New Roman" w:hAnsi="GHEA Grapalat" w:cs="Times New Roman"/>
          <w:sz w:val="20"/>
          <w:szCs w:val="24"/>
          <w:lang w:val="af-ZA"/>
        </w:rPr>
        <w:t xml:space="preserve"> </w:t>
      </w:r>
      <w:r w:rsidRPr="00EB3D18">
        <w:rPr>
          <w:rFonts w:ascii="GHEA Grapalat" w:eastAsia="Times New Roman" w:hAnsi="GHEA Grapalat" w:cs="Sylfaen"/>
          <w:sz w:val="20"/>
          <w:szCs w:val="24"/>
          <w:lang w:val="en-US"/>
        </w:rPr>
        <w:t>բնութա</w:t>
      </w:r>
      <w:r w:rsidRPr="00EB3D18">
        <w:rPr>
          <w:rFonts w:ascii="GHEA Grapalat" w:eastAsia="Times New Roman" w:hAnsi="GHEA Grapalat" w:cs="Times Armenian"/>
          <w:sz w:val="20"/>
          <w:szCs w:val="24"/>
          <w:lang w:val="en-US"/>
        </w:rPr>
        <w:t>գ</w:t>
      </w:r>
      <w:r w:rsidRPr="00EB3D18">
        <w:rPr>
          <w:rFonts w:ascii="GHEA Grapalat" w:eastAsia="Times New Roman" w:hAnsi="GHEA Grapalat" w:cs="Sylfaen"/>
          <w:sz w:val="20"/>
          <w:szCs w:val="24"/>
          <w:lang w:val="en-US"/>
        </w:rPr>
        <w:t>իրը</w:t>
      </w:r>
      <w:r w:rsidRPr="00EB3D18">
        <w:rPr>
          <w:rFonts w:ascii="GHEA Grapalat" w:eastAsia="Times New Roman" w:hAnsi="GHEA Grapalat" w:cs="Times Armenian"/>
          <w:sz w:val="20"/>
          <w:szCs w:val="24"/>
          <w:lang w:val="af-ZA"/>
        </w:rPr>
        <w:tab/>
        <w:t xml:space="preserve"> </w:t>
      </w:r>
    </w:p>
    <w:p w:rsidR="00EB3D18" w:rsidRPr="00EB3D18" w:rsidRDefault="00EB3D18" w:rsidP="00EB3D18">
      <w:pPr>
        <w:spacing w:after="0" w:line="240" w:lineRule="auto"/>
        <w:ind w:firstLine="1134"/>
        <w:jc w:val="both"/>
        <w:rPr>
          <w:rFonts w:ascii="GHEA Grapalat" w:eastAsia="Times New Roman" w:hAnsi="GHEA Grapalat" w:cs="Times New Roman"/>
          <w:sz w:val="20"/>
          <w:szCs w:val="24"/>
          <w:lang w:val="af-ZA"/>
        </w:rPr>
      </w:pPr>
      <w:r w:rsidRPr="00EB3D18">
        <w:rPr>
          <w:rFonts w:ascii="GHEA Grapalat" w:eastAsia="Times New Roman" w:hAnsi="GHEA Grapalat" w:cs="Times New Roman"/>
          <w:sz w:val="20"/>
          <w:szCs w:val="24"/>
          <w:lang w:val="af-ZA"/>
        </w:rPr>
        <w:t xml:space="preserve">2. </w:t>
      </w:r>
      <w:r w:rsidRPr="00EB3D18">
        <w:rPr>
          <w:rFonts w:ascii="GHEA Grapalat" w:eastAsia="Times New Roman" w:hAnsi="GHEA Grapalat" w:cs="Sylfaen"/>
          <w:sz w:val="20"/>
          <w:szCs w:val="24"/>
          <w:lang w:val="en-US"/>
        </w:rPr>
        <w:t>Մասնակցի</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մասնակցության</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իրավունքի</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պահանջները</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որակավորման</w:t>
      </w:r>
      <w:r w:rsidRPr="00EB3D18">
        <w:rPr>
          <w:rFonts w:ascii="GHEA Grapalat" w:eastAsia="Times New Roman" w:hAnsi="GHEA Grapalat" w:cs="Times Armenian"/>
          <w:sz w:val="20"/>
          <w:szCs w:val="24"/>
          <w:lang w:val="af-ZA"/>
        </w:rPr>
        <w:t xml:space="preserve"> </w:t>
      </w:r>
      <w:proofErr w:type="gramStart"/>
      <w:r w:rsidRPr="00EB3D18">
        <w:rPr>
          <w:rFonts w:ascii="GHEA Grapalat" w:eastAsia="Times New Roman" w:hAnsi="GHEA Grapalat" w:cs="Sylfaen"/>
          <w:sz w:val="20"/>
          <w:szCs w:val="24"/>
          <w:lang w:val="en-US"/>
        </w:rPr>
        <w:t>չափանիշները</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և</w:t>
      </w:r>
      <w:proofErr w:type="gramEnd"/>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դրանց</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Times Armenian"/>
          <w:sz w:val="20"/>
          <w:szCs w:val="24"/>
          <w:lang w:val="en-US"/>
        </w:rPr>
        <w:t>գ</w:t>
      </w:r>
      <w:r w:rsidRPr="00EB3D18">
        <w:rPr>
          <w:rFonts w:ascii="GHEA Grapalat" w:eastAsia="Times New Roman" w:hAnsi="GHEA Grapalat" w:cs="Sylfaen"/>
          <w:sz w:val="20"/>
          <w:szCs w:val="24"/>
          <w:lang w:val="en-US"/>
        </w:rPr>
        <w:t>նահատման</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կար</w:t>
      </w:r>
      <w:r w:rsidRPr="00EB3D18">
        <w:rPr>
          <w:rFonts w:ascii="GHEA Grapalat" w:eastAsia="Times New Roman" w:hAnsi="GHEA Grapalat" w:cs="Times Armenian"/>
          <w:sz w:val="20"/>
          <w:szCs w:val="24"/>
          <w:lang w:val="en-US"/>
        </w:rPr>
        <w:t>գ</w:t>
      </w:r>
      <w:r w:rsidRPr="00EB3D18">
        <w:rPr>
          <w:rFonts w:ascii="GHEA Grapalat" w:eastAsia="Times New Roman" w:hAnsi="GHEA Grapalat" w:cs="Sylfaen"/>
          <w:sz w:val="20"/>
          <w:szCs w:val="24"/>
          <w:lang w:val="en-US"/>
        </w:rPr>
        <w:t>ը</w:t>
      </w:r>
      <w:r w:rsidRPr="00EB3D18">
        <w:rPr>
          <w:rFonts w:ascii="GHEA Grapalat" w:eastAsia="Times New Roman" w:hAnsi="GHEA Grapalat" w:cs="Times Armenian"/>
          <w:sz w:val="20"/>
          <w:szCs w:val="24"/>
          <w:lang w:val="af-ZA"/>
        </w:rPr>
        <w:tab/>
        <w:t xml:space="preserve"> </w:t>
      </w:r>
    </w:p>
    <w:p w:rsidR="00EB3D18" w:rsidRPr="00EB3D18" w:rsidRDefault="00EB3D18" w:rsidP="00EB3D18">
      <w:pPr>
        <w:spacing w:after="0" w:line="240" w:lineRule="auto"/>
        <w:ind w:firstLine="1134"/>
        <w:jc w:val="both"/>
        <w:rPr>
          <w:rFonts w:ascii="GHEA Grapalat" w:eastAsia="Times New Roman" w:hAnsi="GHEA Grapalat" w:cs="Times New Roman"/>
          <w:sz w:val="20"/>
          <w:szCs w:val="24"/>
          <w:lang w:val="af-ZA"/>
        </w:rPr>
      </w:pPr>
      <w:r w:rsidRPr="00EB3D18">
        <w:rPr>
          <w:rFonts w:ascii="GHEA Grapalat" w:eastAsia="Times New Roman" w:hAnsi="GHEA Grapalat" w:cs="Times New Roman"/>
          <w:sz w:val="20"/>
          <w:szCs w:val="24"/>
          <w:lang w:val="af-ZA"/>
        </w:rPr>
        <w:t xml:space="preserve">3. </w:t>
      </w:r>
      <w:r w:rsidRPr="00EB3D18">
        <w:rPr>
          <w:rFonts w:ascii="GHEA Grapalat" w:eastAsia="Times New Roman" w:hAnsi="GHEA Grapalat" w:cs="Sylfaen"/>
          <w:sz w:val="20"/>
          <w:szCs w:val="24"/>
          <w:lang w:val="en-US"/>
        </w:rPr>
        <w:t>Հրավերի</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պարզաբանումը</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և</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հրավերում</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փոփոխություն</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կատարելու</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կար</w:t>
      </w:r>
      <w:r w:rsidRPr="00EB3D18">
        <w:rPr>
          <w:rFonts w:ascii="GHEA Grapalat" w:eastAsia="Times New Roman" w:hAnsi="GHEA Grapalat" w:cs="Times Armenian"/>
          <w:sz w:val="20"/>
          <w:szCs w:val="24"/>
          <w:lang w:val="en-US"/>
        </w:rPr>
        <w:t>գ</w:t>
      </w:r>
      <w:r w:rsidRPr="00EB3D18">
        <w:rPr>
          <w:rFonts w:ascii="GHEA Grapalat" w:eastAsia="Times New Roman" w:hAnsi="GHEA Grapalat" w:cs="Sylfaen"/>
          <w:sz w:val="20"/>
          <w:szCs w:val="24"/>
          <w:lang w:val="en-US"/>
        </w:rPr>
        <w:t>ը</w:t>
      </w:r>
      <w:r w:rsidRPr="00EB3D18">
        <w:rPr>
          <w:rFonts w:ascii="GHEA Grapalat" w:eastAsia="Times New Roman" w:hAnsi="GHEA Grapalat" w:cs="Times Armenian"/>
          <w:sz w:val="20"/>
          <w:szCs w:val="24"/>
          <w:lang w:val="af-ZA"/>
        </w:rPr>
        <w:tab/>
      </w:r>
    </w:p>
    <w:p w:rsidR="00EB3D18" w:rsidRPr="00EB3D18" w:rsidRDefault="00EB3D18" w:rsidP="00EB3D18">
      <w:pPr>
        <w:spacing w:after="0" w:line="240" w:lineRule="auto"/>
        <w:ind w:firstLine="1134"/>
        <w:jc w:val="both"/>
        <w:rPr>
          <w:rFonts w:ascii="GHEA Grapalat" w:eastAsia="Times New Roman" w:hAnsi="GHEA Grapalat" w:cs="Sylfaen"/>
          <w:sz w:val="20"/>
          <w:szCs w:val="24"/>
          <w:lang w:val="af-ZA"/>
        </w:rPr>
      </w:pPr>
      <w:r w:rsidRPr="00EB3D18">
        <w:rPr>
          <w:rFonts w:ascii="GHEA Grapalat" w:eastAsia="Times New Roman" w:hAnsi="GHEA Grapalat" w:cs="Times New Roman"/>
          <w:sz w:val="20"/>
          <w:szCs w:val="24"/>
          <w:lang w:val="af-ZA"/>
        </w:rPr>
        <w:t xml:space="preserve">4. </w:t>
      </w:r>
      <w:r w:rsidRPr="00EB3D18">
        <w:rPr>
          <w:rFonts w:ascii="GHEA Grapalat" w:eastAsia="Times New Roman" w:hAnsi="GHEA Grapalat" w:cs="Sylfaen"/>
          <w:sz w:val="20"/>
          <w:szCs w:val="24"/>
          <w:lang w:val="en-US"/>
        </w:rPr>
        <w:t>Հայտը</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ներկայացնելու</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կար</w:t>
      </w:r>
      <w:r w:rsidRPr="00EB3D18">
        <w:rPr>
          <w:rFonts w:ascii="GHEA Grapalat" w:eastAsia="Times New Roman" w:hAnsi="GHEA Grapalat" w:cs="Times Armenian"/>
          <w:sz w:val="20"/>
          <w:szCs w:val="24"/>
          <w:lang w:val="en-US"/>
        </w:rPr>
        <w:t>գ</w:t>
      </w:r>
      <w:r w:rsidRPr="00EB3D18">
        <w:rPr>
          <w:rFonts w:ascii="GHEA Grapalat" w:eastAsia="Times New Roman" w:hAnsi="GHEA Grapalat" w:cs="Sylfaen"/>
          <w:sz w:val="20"/>
          <w:szCs w:val="24"/>
          <w:lang w:val="en-US"/>
        </w:rPr>
        <w:t>ը</w:t>
      </w:r>
    </w:p>
    <w:p w:rsidR="00EB3D18" w:rsidRPr="00EB3D18" w:rsidRDefault="00EB3D18" w:rsidP="00EB3D18">
      <w:pPr>
        <w:spacing w:after="0" w:line="240" w:lineRule="auto"/>
        <w:ind w:firstLine="1134"/>
        <w:jc w:val="both"/>
        <w:rPr>
          <w:rFonts w:ascii="GHEA Grapalat" w:eastAsia="Times New Roman" w:hAnsi="GHEA Grapalat" w:cs="Times New Roman"/>
          <w:sz w:val="20"/>
          <w:szCs w:val="24"/>
          <w:lang w:val="af-ZA"/>
        </w:rPr>
      </w:pPr>
      <w:r w:rsidRPr="00EB3D18">
        <w:rPr>
          <w:rFonts w:ascii="GHEA Grapalat" w:eastAsia="Times New Roman" w:hAnsi="GHEA Grapalat" w:cs="Times New Roman"/>
          <w:sz w:val="20"/>
          <w:szCs w:val="24"/>
          <w:lang w:val="af-ZA"/>
        </w:rPr>
        <w:t>5.</w:t>
      </w:r>
      <w:r w:rsidRPr="00EB3D18">
        <w:rPr>
          <w:rFonts w:ascii="GHEA Grapalat" w:eastAsia="Times New Roman" w:hAnsi="GHEA Grapalat" w:cs="Times New Roman"/>
          <w:sz w:val="20"/>
          <w:szCs w:val="24"/>
          <w:lang w:val="af-ZA"/>
        </w:rPr>
        <w:tab/>
      </w:r>
      <w:r w:rsidRPr="00EB3D18">
        <w:rPr>
          <w:rFonts w:ascii="GHEA Grapalat" w:eastAsia="Times New Roman" w:hAnsi="GHEA Grapalat" w:cs="Sylfaen"/>
          <w:sz w:val="20"/>
          <w:szCs w:val="24"/>
          <w:lang w:val="en-US"/>
        </w:rPr>
        <w:t>Հայտի</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Times Armenian"/>
          <w:sz w:val="20"/>
          <w:szCs w:val="24"/>
          <w:lang w:val="en-US"/>
        </w:rPr>
        <w:t>գ</w:t>
      </w:r>
      <w:r w:rsidRPr="00EB3D18">
        <w:rPr>
          <w:rFonts w:ascii="GHEA Grapalat" w:eastAsia="Times New Roman" w:hAnsi="GHEA Grapalat" w:cs="Sylfaen"/>
          <w:sz w:val="20"/>
          <w:szCs w:val="24"/>
          <w:lang w:val="en-US"/>
        </w:rPr>
        <w:t>նային</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առաջարկը</w:t>
      </w:r>
      <w:r w:rsidRPr="00EB3D18">
        <w:rPr>
          <w:rFonts w:ascii="GHEA Grapalat" w:eastAsia="Times New Roman" w:hAnsi="GHEA Grapalat" w:cs="Times Armenian"/>
          <w:sz w:val="20"/>
          <w:szCs w:val="24"/>
          <w:lang w:val="af-ZA"/>
        </w:rPr>
        <w:tab/>
        <w:t xml:space="preserve"> </w:t>
      </w:r>
    </w:p>
    <w:p w:rsidR="00EB3D18" w:rsidRPr="00EB3D18" w:rsidRDefault="00EB3D18" w:rsidP="00EB3D18">
      <w:pPr>
        <w:spacing w:after="0" w:line="240" w:lineRule="auto"/>
        <w:ind w:firstLine="1134"/>
        <w:jc w:val="both"/>
        <w:rPr>
          <w:rFonts w:ascii="GHEA Grapalat" w:eastAsia="Times New Roman" w:hAnsi="GHEA Grapalat" w:cs="Times New Roman"/>
          <w:sz w:val="20"/>
          <w:szCs w:val="24"/>
          <w:lang w:val="af-ZA"/>
        </w:rPr>
      </w:pPr>
      <w:r w:rsidRPr="00EB3D18">
        <w:rPr>
          <w:rFonts w:ascii="GHEA Grapalat" w:eastAsia="Times New Roman" w:hAnsi="GHEA Grapalat" w:cs="Times New Roman"/>
          <w:sz w:val="20"/>
          <w:szCs w:val="24"/>
          <w:lang w:val="af-ZA"/>
        </w:rPr>
        <w:t xml:space="preserve">6. </w:t>
      </w:r>
      <w:r w:rsidRPr="00EB3D18">
        <w:rPr>
          <w:rFonts w:ascii="GHEA Grapalat" w:eastAsia="Times New Roman" w:hAnsi="GHEA Grapalat" w:cs="Sylfaen"/>
          <w:sz w:val="20"/>
          <w:szCs w:val="24"/>
          <w:lang w:val="en-US"/>
        </w:rPr>
        <w:t>Հայտի</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Times Armenian"/>
          <w:sz w:val="20"/>
          <w:szCs w:val="24"/>
          <w:lang w:val="en-US"/>
        </w:rPr>
        <w:t>գ</w:t>
      </w:r>
      <w:r w:rsidRPr="00EB3D18">
        <w:rPr>
          <w:rFonts w:ascii="GHEA Grapalat" w:eastAsia="Times New Roman" w:hAnsi="GHEA Grapalat" w:cs="Sylfaen"/>
          <w:sz w:val="20"/>
          <w:szCs w:val="24"/>
          <w:lang w:val="en-US"/>
        </w:rPr>
        <w:t>ործողության</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ժամկետը</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հայտերում</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փոփոխություն</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կատարելու</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և</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դրանք</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հետ</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վերցնելու</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կար</w:t>
      </w:r>
      <w:r w:rsidRPr="00EB3D18">
        <w:rPr>
          <w:rFonts w:ascii="GHEA Grapalat" w:eastAsia="Times New Roman" w:hAnsi="GHEA Grapalat" w:cs="Times Armenian"/>
          <w:sz w:val="20"/>
          <w:szCs w:val="24"/>
          <w:lang w:val="en-US"/>
        </w:rPr>
        <w:t>գ</w:t>
      </w:r>
      <w:r w:rsidRPr="00EB3D18">
        <w:rPr>
          <w:rFonts w:ascii="GHEA Grapalat" w:eastAsia="Times New Roman" w:hAnsi="GHEA Grapalat" w:cs="Sylfaen"/>
          <w:sz w:val="20"/>
          <w:szCs w:val="24"/>
          <w:lang w:val="en-US"/>
        </w:rPr>
        <w:t>ը</w:t>
      </w:r>
      <w:r w:rsidRPr="00EB3D18">
        <w:rPr>
          <w:rFonts w:ascii="GHEA Grapalat" w:eastAsia="Times New Roman" w:hAnsi="GHEA Grapalat" w:cs="Times Armenian"/>
          <w:sz w:val="20"/>
          <w:szCs w:val="24"/>
          <w:lang w:val="af-ZA"/>
        </w:rPr>
        <w:tab/>
        <w:t xml:space="preserve"> </w:t>
      </w:r>
    </w:p>
    <w:p w:rsidR="00EB3D18" w:rsidRPr="00EB3D18" w:rsidRDefault="00EB3D18" w:rsidP="00EB3D18">
      <w:pPr>
        <w:spacing w:after="0" w:line="240" w:lineRule="auto"/>
        <w:ind w:firstLine="1134"/>
        <w:jc w:val="both"/>
        <w:rPr>
          <w:rFonts w:ascii="GHEA Grapalat" w:eastAsia="Times New Roman" w:hAnsi="GHEA Grapalat" w:cs="Times New Roman"/>
          <w:sz w:val="20"/>
          <w:szCs w:val="24"/>
          <w:lang w:val="af-ZA"/>
        </w:rPr>
      </w:pPr>
      <w:r w:rsidRPr="00EB3D18">
        <w:rPr>
          <w:rFonts w:ascii="GHEA Grapalat" w:eastAsia="Times New Roman" w:hAnsi="GHEA Grapalat" w:cs="Times New Roman"/>
          <w:sz w:val="20"/>
          <w:szCs w:val="24"/>
          <w:lang w:val="af-ZA"/>
        </w:rPr>
        <w:t xml:space="preserve">7. </w:t>
      </w:r>
      <w:r w:rsidRPr="00EB3D18">
        <w:rPr>
          <w:rFonts w:ascii="GHEA Grapalat" w:eastAsia="Times New Roman" w:hAnsi="GHEA Grapalat" w:cs="Sylfaen"/>
          <w:sz w:val="20"/>
          <w:szCs w:val="24"/>
          <w:lang w:val="en-US"/>
        </w:rPr>
        <w:t>Հայտի</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ապահովումը</w:t>
      </w:r>
      <w:r w:rsidRPr="00EB3D18">
        <w:rPr>
          <w:rFonts w:ascii="GHEA Grapalat" w:eastAsia="Times New Roman" w:hAnsi="GHEA Grapalat" w:cs="Times Armenian"/>
          <w:sz w:val="20"/>
          <w:szCs w:val="24"/>
          <w:lang w:val="af-ZA"/>
        </w:rPr>
        <w:tab/>
        <w:t xml:space="preserve"> </w:t>
      </w:r>
    </w:p>
    <w:p w:rsidR="00EB3D18" w:rsidRPr="00EB3D18" w:rsidRDefault="00EB3D18" w:rsidP="00EB3D18">
      <w:pPr>
        <w:spacing w:after="0" w:line="240" w:lineRule="auto"/>
        <w:ind w:firstLine="1134"/>
        <w:jc w:val="both"/>
        <w:rPr>
          <w:rFonts w:ascii="GHEA Grapalat" w:eastAsia="Times New Roman" w:hAnsi="GHEA Grapalat" w:cs="Sylfaen"/>
          <w:sz w:val="20"/>
          <w:szCs w:val="24"/>
          <w:lang w:val="af-ZA"/>
        </w:rPr>
      </w:pPr>
      <w:r w:rsidRPr="00EB3D18">
        <w:rPr>
          <w:rFonts w:ascii="GHEA Grapalat" w:eastAsia="Times New Roman" w:hAnsi="GHEA Grapalat" w:cs="Times New Roman"/>
          <w:sz w:val="20"/>
          <w:szCs w:val="24"/>
          <w:lang w:val="af-ZA"/>
        </w:rPr>
        <w:t>8. Հ</w:t>
      </w:r>
      <w:r w:rsidRPr="00EB3D18">
        <w:rPr>
          <w:rFonts w:ascii="GHEA Grapalat" w:eastAsia="Times New Roman" w:hAnsi="GHEA Grapalat" w:cs="Sylfaen"/>
          <w:sz w:val="20"/>
          <w:szCs w:val="24"/>
          <w:lang w:val="en-US"/>
        </w:rPr>
        <w:t>այտերի</w:t>
      </w:r>
      <w:r w:rsidRPr="00EB3D18">
        <w:rPr>
          <w:rFonts w:ascii="GHEA Grapalat" w:eastAsia="Times New Roman" w:hAnsi="GHEA Grapalat" w:cs="Sylfaen"/>
          <w:sz w:val="20"/>
          <w:szCs w:val="24"/>
          <w:lang w:val="af-ZA"/>
        </w:rPr>
        <w:t xml:space="preserve"> </w:t>
      </w:r>
      <w:r w:rsidRPr="00EB3D18">
        <w:rPr>
          <w:rFonts w:ascii="GHEA Grapalat" w:eastAsia="Times New Roman" w:hAnsi="GHEA Grapalat" w:cs="Sylfaen"/>
          <w:sz w:val="20"/>
          <w:szCs w:val="24"/>
          <w:lang w:val="en-US"/>
        </w:rPr>
        <w:t>բացումը</w:t>
      </w:r>
      <w:r w:rsidRPr="00EB3D18">
        <w:rPr>
          <w:rFonts w:ascii="GHEA Grapalat" w:eastAsia="Times New Roman" w:hAnsi="GHEA Grapalat" w:cs="Sylfaen"/>
          <w:sz w:val="20"/>
          <w:szCs w:val="24"/>
          <w:lang w:val="af-ZA"/>
        </w:rPr>
        <w:t xml:space="preserve">, </w:t>
      </w:r>
      <w:r w:rsidRPr="00EB3D18">
        <w:rPr>
          <w:rFonts w:ascii="GHEA Grapalat" w:eastAsia="Times New Roman" w:hAnsi="GHEA Grapalat" w:cs="Sylfaen"/>
          <w:sz w:val="20"/>
          <w:szCs w:val="24"/>
          <w:lang w:val="en-US"/>
        </w:rPr>
        <w:t>գնահատումը</w:t>
      </w:r>
      <w:r w:rsidRPr="00EB3D18">
        <w:rPr>
          <w:rFonts w:ascii="GHEA Grapalat" w:eastAsia="Times New Roman" w:hAnsi="GHEA Grapalat" w:cs="Sylfaen"/>
          <w:sz w:val="20"/>
          <w:szCs w:val="24"/>
          <w:lang w:val="af-ZA"/>
        </w:rPr>
        <w:t xml:space="preserve">  </w:t>
      </w:r>
      <w:r w:rsidRPr="00EB3D18">
        <w:rPr>
          <w:rFonts w:ascii="GHEA Grapalat" w:eastAsia="Times New Roman" w:hAnsi="GHEA Grapalat" w:cs="Sylfaen"/>
          <w:sz w:val="20"/>
          <w:szCs w:val="24"/>
          <w:lang w:val="en-US"/>
        </w:rPr>
        <w:t>և</w:t>
      </w:r>
      <w:r w:rsidRPr="00EB3D18">
        <w:rPr>
          <w:rFonts w:ascii="GHEA Grapalat" w:eastAsia="Times New Roman" w:hAnsi="GHEA Grapalat" w:cs="Sylfaen"/>
          <w:sz w:val="20"/>
          <w:szCs w:val="24"/>
          <w:lang w:val="af-ZA"/>
        </w:rPr>
        <w:t xml:space="preserve"> </w:t>
      </w:r>
      <w:r w:rsidRPr="00EB3D18">
        <w:rPr>
          <w:rFonts w:ascii="GHEA Grapalat" w:eastAsia="Times New Roman" w:hAnsi="GHEA Grapalat" w:cs="Sylfaen"/>
          <w:sz w:val="20"/>
          <w:szCs w:val="24"/>
          <w:lang w:val="en-US"/>
        </w:rPr>
        <w:t>արդյունքների</w:t>
      </w:r>
      <w:r w:rsidRPr="00EB3D18">
        <w:rPr>
          <w:rFonts w:ascii="GHEA Grapalat" w:eastAsia="Times New Roman" w:hAnsi="GHEA Grapalat" w:cs="Sylfaen"/>
          <w:sz w:val="20"/>
          <w:szCs w:val="24"/>
          <w:lang w:val="af-ZA"/>
        </w:rPr>
        <w:t xml:space="preserve"> </w:t>
      </w:r>
      <w:r w:rsidRPr="00EB3D18">
        <w:rPr>
          <w:rFonts w:ascii="GHEA Grapalat" w:eastAsia="Times New Roman" w:hAnsi="GHEA Grapalat" w:cs="Sylfaen"/>
          <w:sz w:val="20"/>
          <w:szCs w:val="24"/>
          <w:lang w:val="en-US"/>
        </w:rPr>
        <w:t>ամփոփումը</w:t>
      </w:r>
      <w:r w:rsidRPr="00EB3D18">
        <w:rPr>
          <w:rFonts w:ascii="GHEA Grapalat" w:eastAsia="Times New Roman" w:hAnsi="GHEA Grapalat" w:cs="Sylfaen"/>
          <w:sz w:val="20"/>
          <w:szCs w:val="24"/>
          <w:lang w:val="af-ZA"/>
        </w:rPr>
        <w:tab/>
      </w:r>
    </w:p>
    <w:p w:rsidR="00EB3D18" w:rsidRPr="00EB3D18" w:rsidRDefault="00EB3D18" w:rsidP="00EB3D18">
      <w:pPr>
        <w:spacing w:after="0" w:line="240" w:lineRule="auto"/>
        <w:ind w:firstLine="1134"/>
        <w:jc w:val="both"/>
        <w:rPr>
          <w:rFonts w:ascii="GHEA Grapalat" w:eastAsia="Times New Roman" w:hAnsi="GHEA Grapalat" w:cs="Times New Roman"/>
          <w:sz w:val="20"/>
          <w:szCs w:val="24"/>
          <w:lang w:val="af-ZA"/>
        </w:rPr>
      </w:pPr>
      <w:r w:rsidRPr="00EB3D18">
        <w:rPr>
          <w:rFonts w:ascii="GHEA Grapalat" w:eastAsia="Times New Roman" w:hAnsi="GHEA Grapalat" w:cs="Times New Roman"/>
          <w:sz w:val="20"/>
          <w:szCs w:val="24"/>
          <w:lang w:val="af-ZA"/>
        </w:rPr>
        <w:t xml:space="preserve">9. </w:t>
      </w:r>
      <w:r w:rsidRPr="00EB3D18">
        <w:rPr>
          <w:rFonts w:ascii="GHEA Grapalat" w:eastAsia="Times New Roman" w:hAnsi="GHEA Grapalat" w:cs="Sylfaen"/>
          <w:sz w:val="20"/>
          <w:szCs w:val="24"/>
          <w:lang w:val="en-US"/>
        </w:rPr>
        <w:t>Պայմանա</w:t>
      </w:r>
      <w:r w:rsidRPr="00EB3D18">
        <w:rPr>
          <w:rFonts w:ascii="GHEA Grapalat" w:eastAsia="Times New Roman" w:hAnsi="GHEA Grapalat" w:cs="Times Armenian"/>
          <w:sz w:val="20"/>
          <w:szCs w:val="24"/>
          <w:lang w:val="en-US"/>
        </w:rPr>
        <w:t>գ</w:t>
      </w:r>
      <w:r w:rsidRPr="00EB3D18">
        <w:rPr>
          <w:rFonts w:ascii="GHEA Grapalat" w:eastAsia="Times New Roman" w:hAnsi="GHEA Grapalat" w:cs="Sylfaen"/>
          <w:sz w:val="20"/>
          <w:szCs w:val="24"/>
          <w:lang w:val="en-US"/>
        </w:rPr>
        <w:t>րի</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կնքումը</w:t>
      </w:r>
      <w:r w:rsidRPr="00EB3D18">
        <w:rPr>
          <w:rFonts w:ascii="GHEA Grapalat" w:eastAsia="Times New Roman" w:hAnsi="GHEA Grapalat" w:cs="Times Armenian"/>
          <w:sz w:val="20"/>
          <w:szCs w:val="24"/>
          <w:lang w:val="af-ZA"/>
        </w:rPr>
        <w:tab/>
      </w:r>
    </w:p>
    <w:p w:rsidR="00EB3D18" w:rsidRPr="00EB3D18" w:rsidRDefault="00EB3D18" w:rsidP="00EB3D18">
      <w:pPr>
        <w:spacing w:after="0" w:line="240" w:lineRule="auto"/>
        <w:ind w:firstLine="1134"/>
        <w:jc w:val="both"/>
        <w:rPr>
          <w:rFonts w:ascii="GHEA Grapalat" w:eastAsia="Times New Roman" w:hAnsi="GHEA Grapalat" w:cs="Times New Roman"/>
          <w:sz w:val="20"/>
          <w:szCs w:val="24"/>
          <w:lang w:val="af-ZA"/>
        </w:rPr>
      </w:pPr>
      <w:r w:rsidRPr="00EB3D18">
        <w:rPr>
          <w:rFonts w:ascii="GHEA Grapalat" w:eastAsia="Times New Roman" w:hAnsi="GHEA Grapalat" w:cs="Times New Roman"/>
          <w:sz w:val="20"/>
          <w:szCs w:val="24"/>
          <w:lang w:val="af-ZA"/>
        </w:rPr>
        <w:t xml:space="preserve">10. </w:t>
      </w:r>
      <w:r w:rsidRPr="00EB3D18">
        <w:rPr>
          <w:rFonts w:ascii="GHEA Grapalat" w:eastAsia="Times New Roman" w:hAnsi="GHEA Grapalat" w:cs="Sylfaen"/>
          <w:sz w:val="20"/>
          <w:szCs w:val="24"/>
          <w:lang w:val="en-US"/>
        </w:rPr>
        <w:t>Պայմանա</w:t>
      </w:r>
      <w:r w:rsidRPr="00EB3D18">
        <w:rPr>
          <w:rFonts w:ascii="GHEA Grapalat" w:eastAsia="Times New Roman" w:hAnsi="GHEA Grapalat" w:cs="Times Armenian"/>
          <w:sz w:val="20"/>
          <w:szCs w:val="24"/>
          <w:lang w:val="en-US"/>
        </w:rPr>
        <w:t>գ</w:t>
      </w:r>
      <w:r w:rsidRPr="00EB3D18">
        <w:rPr>
          <w:rFonts w:ascii="GHEA Grapalat" w:eastAsia="Times New Roman" w:hAnsi="GHEA Grapalat" w:cs="Sylfaen"/>
          <w:sz w:val="20"/>
          <w:szCs w:val="24"/>
          <w:lang w:val="en-US"/>
        </w:rPr>
        <w:t>րի</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ապահովումը</w:t>
      </w:r>
      <w:r w:rsidRPr="00EB3D18">
        <w:rPr>
          <w:rFonts w:ascii="GHEA Grapalat" w:eastAsia="Times New Roman" w:hAnsi="GHEA Grapalat" w:cs="Times Armenian"/>
          <w:sz w:val="20"/>
          <w:szCs w:val="24"/>
          <w:lang w:val="af-ZA"/>
        </w:rPr>
        <w:tab/>
        <w:t xml:space="preserve"> </w:t>
      </w:r>
    </w:p>
    <w:p w:rsidR="00EB3D18" w:rsidRPr="00EB3D18" w:rsidRDefault="00EB3D18" w:rsidP="00EB3D18">
      <w:pPr>
        <w:spacing w:after="0" w:line="240" w:lineRule="auto"/>
        <w:ind w:firstLine="1134"/>
        <w:jc w:val="both"/>
        <w:rPr>
          <w:rFonts w:ascii="GHEA Grapalat" w:eastAsia="Times New Roman" w:hAnsi="GHEA Grapalat" w:cs="Times New Roman"/>
          <w:sz w:val="20"/>
          <w:szCs w:val="24"/>
          <w:lang w:val="af-ZA"/>
        </w:rPr>
      </w:pPr>
      <w:r w:rsidRPr="00EB3D18">
        <w:rPr>
          <w:rFonts w:ascii="GHEA Grapalat" w:eastAsia="Times New Roman" w:hAnsi="GHEA Grapalat" w:cs="Times New Roman"/>
          <w:sz w:val="20"/>
          <w:szCs w:val="24"/>
          <w:lang w:val="af-ZA"/>
        </w:rPr>
        <w:t xml:space="preserve">11. </w:t>
      </w:r>
      <w:r w:rsidRPr="00EB3D18">
        <w:rPr>
          <w:rFonts w:ascii="GHEA Grapalat" w:eastAsia="Times New Roman" w:hAnsi="GHEA Grapalat" w:cs="Sylfaen"/>
          <w:sz w:val="20"/>
          <w:szCs w:val="24"/>
          <w:lang w:val="en-US"/>
        </w:rPr>
        <w:t>Ընթացակար</w:t>
      </w:r>
      <w:r w:rsidRPr="00EB3D18">
        <w:rPr>
          <w:rFonts w:ascii="GHEA Grapalat" w:eastAsia="Times New Roman" w:hAnsi="GHEA Grapalat" w:cs="Times Armenian"/>
          <w:sz w:val="20"/>
          <w:szCs w:val="24"/>
          <w:lang w:val="en-US"/>
        </w:rPr>
        <w:t>գ</w:t>
      </w:r>
      <w:r w:rsidRPr="00EB3D18">
        <w:rPr>
          <w:rFonts w:ascii="GHEA Grapalat" w:eastAsia="Times New Roman" w:hAnsi="GHEA Grapalat" w:cs="Sylfaen"/>
          <w:sz w:val="20"/>
          <w:szCs w:val="24"/>
          <w:lang w:val="en-US"/>
        </w:rPr>
        <w:t>ը</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չկայացած</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հայտարարելը</w:t>
      </w:r>
      <w:r w:rsidRPr="00EB3D18">
        <w:rPr>
          <w:rFonts w:ascii="GHEA Grapalat" w:eastAsia="Times New Roman" w:hAnsi="GHEA Grapalat" w:cs="Times Armenian"/>
          <w:sz w:val="20"/>
          <w:szCs w:val="24"/>
          <w:lang w:val="af-ZA"/>
        </w:rPr>
        <w:tab/>
        <w:t xml:space="preserve"> </w:t>
      </w:r>
    </w:p>
    <w:p w:rsidR="00EB3D18" w:rsidRPr="00EB3D18" w:rsidRDefault="00EB3D18" w:rsidP="00EB3D18">
      <w:pPr>
        <w:spacing w:after="0" w:line="240" w:lineRule="auto"/>
        <w:ind w:firstLine="1134"/>
        <w:jc w:val="both"/>
        <w:rPr>
          <w:rFonts w:ascii="GHEA Grapalat" w:eastAsia="Times New Roman" w:hAnsi="GHEA Grapalat" w:cs="Times New Roman"/>
          <w:sz w:val="20"/>
          <w:szCs w:val="24"/>
          <w:lang w:val="af-ZA"/>
        </w:rPr>
      </w:pPr>
      <w:r w:rsidRPr="00EB3D18">
        <w:rPr>
          <w:rFonts w:ascii="GHEA Grapalat" w:eastAsia="Times New Roman" w:hAnsi="GHEA Grapalat" w:cs="Times New Roman"/>
          <w:sz w:val="20"/>
          <w:szCs w:val="24"/>
          <w:lang w:val="af-ZA"/>
        </w:rPr>
        <w:t xml:space="preserve">12. </w:t>
      </w:r>
      <w:r w:rsidRPr="00EB3D18">
        <w:rPr>
          <w:rFonts w:ascii="GHEA Grapalat" w:eastAsia="Times New Roman" w:hAnsi="GHEA Grapalat" w:cs="Sylfaen"/>
          <w:sz w:val="20"/>
          <w:szCs w:val="24"/>
          <w:lang w:val="en-US"/>
        </w:rPr>
        <w:t>Գնման</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Times Armenian"/>
          <w:sz w:val="20"/>
          <w:szCs w:val="24"/>
          <w:lang w:val="en-US"/>
        </w:rPr>
        <w:t>գ</w:t>
      </w:r>
      <w:r w:rsidRPr="00EB3D18">
        <w:rPr>
          <w:rFonts w:ascii="GHEA Grapalat" w:eastAsia="Times New Roman" w:hAnsi="GHEA Grapalat" w:cs="Sylfaen"/>
          <w:sz w:val="20"/>
          <w:szCs w:val="24"/>
          <w:lang w:val="en-US"/>
        </w:rPr>
        <w:t>ործընթացի</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հետ</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կապված</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Times Armenian"/>
          <w:sz w:val="20"/>
          <w:szCs w:val="24"/>
          <w:lang w:val="en-US"/>
        </w:rPr>
        <w:t>գ</w:t>
      </w:r>
      <w:r w:rsidRPr="00EB3D18">
        <w:rPr>
          <w:rFonts w:ascii="GHEA Grapalat" w:eastAsia="Times New Roman" w:hAnsi="GHEA Grapalat" w:cs="Sylfaen"/>
          <w:sz w:val="20"/>
          <w:szCs w:val="24"/>
          <w:lang w:val="en-US"/>
        </w:rPr>
        <w:t>ործողությունները</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և</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կամ</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ընդունված</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որոշումները</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բողոքարկելու</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մասնակցի</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իրավունքը</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և</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կար</w:t>
      </w:r>
      <w:r w:rsidRPr="00EB3D18">
        <w:rPr>
          <w:rFonts w:ascii="GHEA Grapalat" w:eastAsia="Times New Roman" w:hAnsi="GHEA Grapalat" w:cs="Times Armenian"/>
          <w:sz w:val="20"/>
          <w:szCs w:val="24"/>
          <w:lang w:val="en-US"/>
        </w:rPr>
        <w:t>գ</w:t>
      </w:r>
      <w:r w:rsidRPr="00EB3D18">
        <w:rPr>
          <w:rFonts w:ascii="GHEA Grapalat" w:eastAsia="Times New Roman" w:hAnsi="GHEA Grapalat" w:cs="Sylfaen"/>
          <w:sz w:val="20"/>
          <w:szCs w:val="24"/>
          <w:lang w:val="en-US"/>
        </w:rPr>
        <w:t>ը</w:t>
      </w:r>
      <w:r w:rsidRPr="00EB3D18">
        <w:rPr>
          <w:rFonts w:ascii="GHEA Grapalat" w:eastAsia="Times New Roman" w:hAnsi="GHEA Grapalat" w:cs="Times Armenian"/>
          <w:sz w:val="20"/>
          <w:szCs w:val="24"/>
          <w:lang w:val="af-ZA"/>
        </w:rPr>
        <w:tab/>
      </w:r>
    </w:p>
    <w:p w:rsidR="00EB3D18" w:rsidRPr="00EB3D18" w:rsidRDefault="00EB3D18" w:rsidP="00EB3D18">
      <w:pPr>
        <w:spacing w:after="0" w:line="240" w:lineRule="auto"/>
        <w:ind w:firstLine="1134"/>
        <w:jc w:val="both"/>
        <w:rPr>
          <w:rFonts w:ascii="GHEA Grapalat" w:eastAsia="Times New Roman" w:hAnsi="GHEA Grapalat" w:cs="Times New Roman"/>
          <w:sz w:val="20"/>
          <w:szCs w:val="24"/>
          <w:lang w:val="af-ZA"/>
        </w:rPr>
      </w:pPr>
      <w:r w:rsidRPr="00EB3D18">
        <w:rPr>
          <w:rFonts w:ascii="GHEA Grapalat" w:eastAsia="Times New Roman" w:hAnsi="GHEA Grapalat" w:cs="Times Armenian"/>
          <w:sz w:val="20"/>
          <w:szCs w:val="24"/>
          <w:lang w:val="af-ZA"/>
        </w:rPr>
        <w:tab/>
      </w:r>
    </w:p>
    <w:p w:rsidR="00EB3D18" w:rsidRPr="00EB3D18" w:rsidRDefault="00EB3D18" w:rsidP="00EB3D18">
      <w:pPr>
        <w:spacing w:after="0" w:line="240" w:lineRule="auto"/>
        <w:ind w:firstLine="567"/>
        <w:jc w:val="both"/>
        <w:rPr>
          <w:rFonts w:ascii="GHEA Grapalat" w:eastAsia="Times New Roman" w:hAnsi="GHEA Grapalat" w:cs="Times New Roman"/>
          <w:sz w:val="20"/>
          <w:szCs w:val="24"/>
          <w:lang w:val="af-ZA"/>
        </w:rPr>
      </w:pPr>
    </w:p>
    <w:p w:rsidR="00EB3D18" w:rsidRPr="00EB3D18" w:rsidRDefault="00EB3D18" w:rsidP="00EB3D18">
      <w:pPr>
        <w:spacing w:after="0" w:line="240" w:lineRule="auto"/>
        <w:ind w:firstLine="567"/>
        <w:jc w:val="center"/>
        <w:rPr>
          <w:rFonts w:ascii="GHEA Grapalat" w:eastAsia="Times New Roman" w:hAnsi="GHEA Grapalat" w:cs="Times New Roman"/>
          <w:b/>
          <w:sz w:val="20"/>
          <w:szCs w:val="24"/>
          <w:lang w:val="af-ZA"/>
        </w:rPr>
      </w:pPr>
      <w:proofErr w:type="gramStart"/>
      <w:r w:rsidRPr="00EB3D18">
        <w:rPr>
          <w:rFonts w:ascii="GHEA Grapalat" w:eastAsia="Times New Roman" w:hAnsi="GHEA Grapalat" w:cs="Sylfaen"/>
          <w:b/>
          <w:sz w:val="20"/>
          <w:szCs w:val="24"/>
          <w:lang w:val="en-US"/>
        </w:rPr>
        <w:t>ՄԱՍ</w:t>
      </w:r>
      <w:r w:rsidRPr="00EB3D18">
        <w:rPr>
          <w:rFonts w:ascii="GHEA Grapalat" w:eastAsia="Times New Roman" w:hAnsi="GHEA Grapalat" w:cs="Times Armenian"/>
          <w:b/>
          <w:sz w:val="20"/>
          <w:szCs w:val="24"/>
          <w:lang w:val="af-ZA"/>
        </w:rPr>
        <w:t xml:space="preserve">  II</w:t>
      </w:r>
      <w:proofErr w:type="gramEnd"/>
      <w:r w:rsidRPr="00EB3D18">
        <w:rPr>
          <w:rFonts w:ascii="GHEA Grapalat" w:eastAsia="Times New Roman" w:hAnsi="GHEA Grapalat" w:cs="Times Armenian"/>
          <w:b/>
          <w:sz w:val="20"/>
          <w:szCs w:val="24"/>
          <w:lang w:val="af-ZA"/>
        </w:rPr>
        <w:t xml:space="preserve">.  </w:t>
      </w:r>
      <w:r w:rsidRPr="00EB3D18">
        <w:rPr>
          <w:rFonts w:ascii="GHEA Grapalat" w:eastAsia="Times New Roman" w:hAnsi="GHEA Grapalat" w:cs="Sylfaen"/>
          <w:b/>
          <w:sz w:val="20"/>
          <w:szCs w:val="24"/>
          <w:lang w:val="hy-AM"/>
        </w:rPr>
        <w:t>ԳՆԱՆՇՄԱՆ ՀԱՐՑՄԱՆ</w:t>
      </w:r>
      <w:r w:rsidRPr="00EB3D18">
        <w:rPr>
          <w:rFonts w:ascii="GHEA Grapalat" w:eastAsia="Times New Roman" w:hAnsi="GHEA Grapalat" w:cs="Times Armenian"/>
          <w:b/>
          <w:sz w:val="20"/>
          <w:szCs w:val="24"/>
          <w:lang w:val="af-ZA"/>
        </w:rPr>
        <w:t xml:space="preserve">  </w:t>
      </w:r>
      <w:r w:rsidRPr="00EB3D18">
        <w:rPr>
          <w:rFonts w:ascii="GHEA Grapalat" w:eastAsia="Times New Roman" w:hAnsi="GHEA Grapalat" w:cs="Sylfaen"/>
          <w:b/>
          <w:sz w:val="20"/>
          <w:szCs w:val="24"/>
          <w:lang w:val="en-US"/>
        </w:rPr>
        <w:t>ՀԱՅՏԸ</w:t>
      </w:r>
      <w:r w:rsidRPr="00EB3D18">
        <w:rPr>
          <w:rFonts w:ascii="GHEA Grapalat" w:eastAsia="Times New Roman" w:hAnsi="GHEA Grapalat" w:cs="Times Armenian"/>
          <w:b/>
          <w:sz w:val="20"/>
          <w:szCs w:val="24"/>
          <w:lang w:val="af-ZA"/>
        </w:rPr>
        <w:t xml:space="preserve">  </w:t>
      </w:r>
      <w:r w:rsidRPr="00EB3D18">
        <w:rPr>
          <w:rFonts w:ascii="GHEA Grapalat" w:eastAsia="Times New Roman" w:hAnsi="GHEA Grapalat" w:cs="Sylfaen"/>
          <w:b/>
          <w:sz w:val="20"/>
          <w:szCs w:val="24"/>
          <w:lang w:val="en-US"/>
        </w:rPr>
        <w:t>ՊԱՏՐԱՍՏԵԼՈՒ</w:t>
      </w:r>
      <w:r w:rsidRPr="00EB3D18">
        <w:rPr>
          <w:rFonts w:ascii="GHEA Grapalat" w:eastAsia="Times New Roman" w:hAnsi="GHEA Grapalat" w:cs="Times Armenian"/>
          <w:b/>
          <w:sz w:val="20"/>
          <w:szCs w:val="24"/>
          <w:lang w:val="af-ZA"/>
        </w:rPr>
        <w:t xml:space="preserve">  </w:t>
      </w:r>
      <w:r w:rsidRPr="00EB3D18">
        <w:rPr>
          <w:rFonts w:ascii="GHEA Grapalat" w:eastAsia="Times New Roman" w:hAnsi="GHEA Grapalat" w:cs="Sylfaen"/>
          <w:b/>
          <w:sz w:val="20"/>
          <w:szCs w:val="24"/>
          <w:lang w:val="en-US"/>
        </w:rPr>
        <w:t>ՀՐԱՀԱՆԳ</w:t>
      </w:r>
    </w:p>
    <w:p w:rsidR="00EB3D18" w:rsidRPr="00EB3D18" w:rsidRDefault="00EB3D18" w:rsidP="00EB3D18">
      <w:pPr>
        <w:spacing w:after="0" w:line="240" w:lineRule="auto"/>
        <w:ind w:firstLine="567"/>
        <w:jc w:val="both"/>
        <w:rPr>
          <w:rFonts w:ascii="GHEA Grapalat" w:eastAsia="Times New Roman" w:hAnsi="GHEA Grapalat" w:cs="Times New Roman"/>
          <w:sz w:val="20"/>
          <w:szCs w:val="24"/>
          <w:lang w:val="af-ZA"/>
        </w:rPr>
      </w:pPr>
    </w:p>
    <w:p w:rsidR="00EB3D18" w:rsidRPr="00EB3D18" w:rsidRDefault="00EB3D18" w:rsidP="00EB3D18">
      <w:pPr>
        <w:spacing w:after="0" w:line="240" w:lineRule="auto"/>
        <w:ind w:firstLine="1134"/>
        <w:jc w:val="both"/>
        <w:rPr>
          <w:rFonts w:ascii="GHEA Grapalat" w:eastAsia="Times New Roman" w:hAnsi="GHEA Grapalat" w:cs="Times New Roman"/>
          <w:sz w:val="20"/>
          <w:szCs w:val="24"/>
          <w:lang w:val="af-ZA"/>
        </w:rPr>
      </w:pPr>
      <w:r w:rsidRPr="00EB3D18">
        <w:rPr>
          <w:rFonts w:ascii="GHEA Grapalat" w:eastAsia="Times New Roman" w:hAnsi="GHEA Grapalat" w:cs="Times New Roman"/>
          <w:sz w:val="20"/>
          <w:szCs w:val="24"/>
          <w:lang w:val="af-ZA"/>
        </w:rPr>
        <w:t>1.</w:t>
      </w:r>
      <w:r w:rsidRPr="00EB3D18">
        <w:rPr>
          <w:rFonts w:ascii="GHEA Grapalat" w:eastAsia="Times New Roman" w:hAnsi="GHEA Grapalat" w:cs="Times New Roman"/>
          <w:sz w:val="20"/>
          <w:szCs w:val="24"/>
          <w:lang w:val="af-ZA"/>
        </w:rPr>
        <w:tab/>
      </w:r>
      <w:proofErr w:type="gramStart"/>
      <w:r w:rsidRPr="00EB3D18">
        <w:rPr>
          <w:rFonts w:ascii="GHEA Grapalat" w:eastAsia="Times New Roman" w:hAnsi="GHEA Grapalat" w:cs="Sylfaen"/>
          <w:sz w:val="20"/>
          <w:szCs w:val="24"/>
          <w:lang w:val="en-US"/>
        </w:rPr>
        <w:t>Ընդհանուր</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դրույթներ</w:t>
      </w:r>
      <w:proofErr w:type="gramEnd"/>
      <w:r w:rsidRPr="00EB3D18">
        <w:rPr>
          <w:rFonts w:ascii="GHEA Grapalat" w:eastAsia="Times New Roman" w:hAnsi="GHEA Grapalat" w:cs="Times Armenian"/>
          <w:sz w:val="20"/>
          <w:szCs w:val="24"/>
          <w:lang w:val="af-ZA"/>
        </w:rPr>
        <w:tab/>
      </w:r>
    </w:p>
    <w:p w:rsidR="00EB3D18" w:rsidRPr="00EB3D18" w:rsidRDefault="00EB3D18" w:rsidP="00EB3D18">
      <w:pPr>
        <w:spacing w:after="0" w:line="240" w:lineRule="auto"/>
        <w:ind w:firstLine="1134"/>
        <w:jc w:val="both"/>
        <w:rPr>
          <w:rFonts w:ascii="GHEA Grapalat" w:eastAsia="Times New Roman" w:hAnsi="GHEA Grapalat" w:cs="Times Armenian"/>
          <w:sz w:val="20"/>
          <w:szCs w:val="24"/>
          <w:lang w:val="af-ZA"/>
        </w:rPr>
      </w:pPr>
      <w:r w:rsidRPr="00EB3D18">
        <w:rPr>
          <w:rFonts w:ascii="GHEA Grapalat" w:eastAsia="Times New Roman" w:hAnsi="GHEA Grapalat" w:cs="Times New Roman"/>
          <w:sz w:val="20"/>
          <w:szCs w:val="24"/>
          <w:lang w:val="af-ZA"/>
        </w:rPr>
        <w:t>2.</w:t>
      </w:r>
      <w:r w:rsidRPr="00EB3D18">
        <w:rPr>
          <w:rFonts w:ascii="GHEA Grapalat" w:eastAsia="Times New Roman" w:hAnsi="GHEA Grapalat" w:cs="Times New Roman"/>
          <w:sz w:val="20"/>
          <w:szCs w:val="24"/>
          <w:lang w:val="af-ZA"/>
        </w:rPr>
        <w:tab/>
      </w:r>
      <w:r w:rsidRPr="00EB3D18">
        <w:rPr>
          <w:rFonts w:ascii="GHEA Grapalat" w:eastAsia="Times New Roman" w:hAnsi="GHEA Grapalat" w:cs="Sylfaen"/>
          <w:sz w:val="20"/>
          <w:szCs w:val="24"/>
          <w:lang w:val="en-US"/>
        </w:rPr>
        <w:t>Ընթացակար</w:t>
      </w:r>
      <w:r w:rsidRPr="00EB3D18">
        <w:rPr>
          <w:rFonts w:ascii="GHEA Grapalat" w:eastAsia="Times New Roman" w:hAnsi="GHEA Grapalat" w:cs="Times Armenian"/>
          <w:sz w:val="20"/>
          <w:szCs w:val="24"/>
          <w:lang w:val="en-US"/>
        </w:rPr>
        <w:t>գ</w:t>
      </w:r>
      <w:r w:rsidRPr="00EB3D18">
        <w:rPr>
          <w:rFonts w:ascii="GHEA Grapalat" w:eastAsia="Times New Roman" w:hAnsi="GHEA Grapalat" w:cs="Sylfaen"/>
          <w:sz w:val="20"/>
          <w:szCs w:val="24"/>
          <w:lang w:val="en-US"/>
        </w:rPr>
        <w:t>ի</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հայտը</w:t>
      </w:r>
      <w:r w:rsidRPr="00EB3D18">
        <w:rPr>
          <w:rFonts w:ascii="GHEA Grapalat" w:eastAsia="Times New Roman" w:hAnsi="GHEA Grapalat" w:cs="Times Armenian"/>
          <w:sz w:val="20"/>
          <w:szCs w:val="24"/>
          <w:lang w:val="af-ZA"/>
        </w:rPr>
        <w:tab/>
      </w:r>
    </w:p>
    <w:p w:rsidR="00EB3D18" w:rsidRPr="00EB3D18" w:rsidRDefault="00EB3D18" w:rsidP="00EB3D18">
      <w:pPr>
        <w:spacing w:after="0" w:line="240" w:lineRule="auto"/>
        <w:ind w:left="1440" w:hanging="306"/>
        <w:jc w:val="both"/>
        <w:rPr>
          <w:rFonts w:ascii="GHEA Grapalat" w:eastAsia="Times New Roman" w:hAnsi="GHEA Grapalat" w:cs="Sylfaen"/>
          <w:sz w:val="20"/>
          <w:szCs w:val="24"/>
          <w:lang w:val="af-ZA"/>
        </w:rPr>
      </w:pPr>
      <w:r w:rsidRPr="00EB3D18">
        <w:rPr>
          <w:rFonts w:ascii="GHEA Grapalat" w:eastAsia="Times New Roman" w:hAnsi="GHEA Grapalat" w:cs="Sylfaen"/>
          <w:sz w:val="20"/>
          <w:szCs w:val="24"/>
          <w:lang w:val="af-ZA"/>
        </w:rPr>
        <w:t xml:space="preserve">3. </w:t>
      </w:r>
      <w:r w:rsidRPr="00EB3D18">
        <w:rPr>
          <w:rFonts w:ascii="GHEA Grapalat" w:eastAsia="Times New Roman" w:hAnsi="GHEA Grapalat" w:cs="Sylfaen"/>
          <w:sz w:val="20"/>
          <w:szCs w:val="24"/>
          <w:lang w:val="en-US"/>
        </w:rPr>
        <w:t>Հայտը</w:t>
      </w:r>
      <w:r w:rsidRPr="00EB3D18">
        <w:rPr>
          <w:rFonts w:ascii="GHEA Grapalat" w:eastAsia="Times New Roman" w:hAnsi="GHEA Grapalat" w:cs="Sylfaen"/>
          <w:sz w:val="20"/>
          <w:szCs w:val="24"/>
          <w:lang w:val="af-ZA"/>
        </w:rPr>
        <w:t xml:space="preserve"> </w:t>
      </w:r>
      <w:r w:rsidRPr="00EB3D18">
        <w:rPr>
          <w:rFonts w:ascii="GHEA Grapalat" w:eastAsia="Times New Roman" w:hAnsi="GHEA Grapalat" w:cs="Sylfaen"/>
          <w:sz w:val="20"/>
          <w:szCs w:val="24"/>
          <w:lang w:val="en-US"/>
        </w:rPr>
        <w:t>պատրաստելու</w:t>
      </w:r>
      <w:r w:rsidRPr="00EB3D18">
        <w:rPr>
          <w:rFonts w:ascii="GHEA Grapalat" w:eastAsia="Times New Roman" w:hAnsi="GHEA Grapalat" w:cs="Sylfaen"/>
          <w:sz w:val="20"/>
          <w:szCs w:val="24"/>
          <w:lang w:val="af-ZA"/>
        </w:rPr>
        <w:t xml:space="preserve"> </w:t>
      </w:r>
      <w:r w:rsidRPr="00EB3D18">
        <w:rPr>
          <w:rFonts w:ascii="GHEA Grapalat" w:eastAsia="Times New Roman" w:hAnsi="GHEA Grapalat" w:cs="Sylfaen"/>
          <w:sz w:val="20"/>
          <w:szCs w:val="24"/>
          <w:lang w:val="en-US"/>
        </w:rPr>
        <w:t>կարգը</w:t>
      </w:r>
    </w:p>
    <w:p w:rsidR="00EB3D18" w:rsidRPr="00EB3D18" w:rsidRDefault="00EB3D18" w:rsidP="00EB3D18">
      <w:pPr>
        <w:spacing w:after="0" w:line="240" w:lineRule="auto"/>
        <w:ind w:firstLine="1134"/>
        <w:jc w:val="both"/>
        <w:rPr>
          <w:rFonts w:ascii="GHEA Grapalat" w:eastAsia="Times New Roman" w:hAnsi="GHEA Grapalat" w:cs="Times Armenian"/>
          <w:sz w:val="20"/>
          <w:szCs w:val="24"/>
          <w:lang w:val="af-ZA"/>
        </w:rPr>
      </w:pPr>
      <w:r w:rsidRPr="00EB3D18">
        <w:rPr>
          <w:rFonts w:ascii="GHEA Grapalat" w:eastAsia="Times New Roman" w:hAnsi="GHEA Grapalat" w:cs="Times New Roman"/>
          <w:sz w:val="20"/>
          <w:szCs w:val="24"/>
          <w:lang w:val="af-ZA"/>
        </w:rPr>
        <w:t>4.</w:t>
      </w:r>
      <w:r w:rsidRPr="00EB3D18">
        <w:rPr>
          <w:rFonts w:ascii="GHEA Grapalat" w:eastAsia="Times New Roman" w:hAnsi="GHEA Grapalat" w:cs="Times New Roman"/>
          <w:sz w:val="20"/>
          <w:szCs w:val="24"/>
          <w:lang w:val="af-ZA"/>
        </w:rPr>
        <w:tab/>
      </w:r>
      <w:r w:rsidRPr="00EB3D18">
        <w:rPr>
          <w:rFonts w:ascii="GHEA Grapalat" w:eastAsia="Times New Roman" w:hAnsi="GHEA Grapalat" w:cs="Sylfaen"/>
          <w:sz w:val="20"/>
          <w:szCs w:val="24"/>
          <w:lang w:val="en-US"/>
        </w:rPr>
        <w:t>Հավելվածներ</w:t>
      </w:r>
      <w:r w:rsidRPr="00EB3D18">
        <w:rPr>
          <w:rFonts w:ascii="GHEA Grapalat" w:eastAsia="Times New Roman" w:hAnsi="GHEA Grapalat" w:cs="Times Armenian"/>
          <w:sz w:val="20"/>
          <w:szCs w:val="24"/>
          <w:lang w:val="af-ZA"/>
        </w:rPr>
        <w:t xml:space="preserve"> 1-10</w:t>
      </w:r>
      <w:r w:rsidRPr="00EB3D18">
        <w:rPr>
          <w:rFonts w:ascii="GHEA Grapalat" w:eastAsia="Times New Roman" w:hAnsi="GHEA Grapalat" w:cs="Times Armenian"/>
          <w:sz w:val="20"/>
          <w:szCs w:val="24"/>
          <w:lang w:val="af-ZA"/>
        </w:rPr>
        <w:tab/>
      </w:r>
    </w:p>
    <w:p w:rsidR="00EB3D18" w:rsidRPr="00EB3D18" w:rsidRDefault="00EB3D18" w:rsidP="00EB3D18">
      <w:pPr>
        <w:spacing w:after="0" w:line="240" w:lineRule="auto"/>
        <w:ind w:firstLine="1134"/>
        <w:jc w:val="both"/>
        <w:rPr>
          <w:rFonts w:ascii="GHEA Grapalat" w:eastAsia="Times New Roman" w:hAnsi="GHEA Grapalat" w:cs="Times Armenian"/>
          <w:sz w:val="20"/>
          <w:szCs w:val="24"/>
          <w:lang w:val="af-ZA"/>
        </w:rPr>
      </w:pPr>
    </w:p>
    <w:p w:rsidR="00EB3D18" w:rsidRPr="00EB3D18" w:rsidRDefault="00EB3D18" w:rsidP="00EB3D18">
      <w:pPr>
        <w:spacing w:after="0" w:line="240" w:lineRule="auto"/>
        <w:ind w:firstLine="1134"/>
        <w:jc w:val="both"/>
        <w:rPr>
          <w:rFonts w:ascii="GHEA Grapalat" w:eastAsia="Times New Roman" w:hAnsi="GHEA Grapalat" w:cs="Times Armenian"/>
          <w:sz w:val="20"/>
          <w:szCs w:val="24"/>
          <w:lang w:val="af-ZA"/>
        </w:rPr>
      </w:pPr>
    </w:p>
    <w:p w:rsidR="00EB3D18" w:rsidRPr="00EB3D18" w:rsidRDefault="00EB3D18" w:rsidP="00EB3D18">
      <w:pPr>
        <w:spacing w:after="0" w:line="240" w:lineRule="auto"/>
        <w:ind w:firstLine="1134"/>
        <w:jc w:val="both"/>
        <w:rPr>
          <w:rFonts w:ascii="GHEA Grapalat" w:eastAsia="Times New Roman" w:hAnsi="GHEA Grapalat" w:cs="Times Armenian"/>
          <w:sz w:val="20"/>
          <w:szCs w:val="24"/>
          <w:lang w:val="af-ZA"/>
        </w:rPr>
      </w:pPr>
    </w:p>
    <w:p w:rsidR="00EB3D18" w:rsidRPr="00EB3D18" w:rsidRDefault="00EB3D18" w:rsidP="00EB3D18">
      <w:pPr>
        <w:spacing w:after="0" w:line="240" w:lineRule="auto"/>
        <w:ind w:firstLine="1134"/>
        <w:jc w:val="both"/>
        <w:rPr>
          <w:rFonts w:ascii="GHEA Grapalat" w:eastAsia="Times New Roman" w:hAnsi="GHEA Grapalat" w:cs="Times Armenian"/>
          <w:sz w:val="20"/>
          <w:szCs w:val="24"/>
          <w:lang w:val="af-ZA"/>
        </w:rPr>
      </w:pPr>
    </w:p>
    <w:p w:rsidR="00EB3D18" w:rsidRPr="00EB3D18" w:rsidRDefault="00EB3D18" w:rsidP="00EB3D18">
      <w:pPr>
        <w:spacing w:after="0" w:line="240" w:lineRule="auto"/>
        <w:ind w:firstLine="1134"/>
        <w:jc w:val="both"/>
        <w:rPr>
          <w:rFonts w:ascii="GHEA Grapalat" w:eastAsia="Times New Roman" w:hAnsi="GHEA Grapalat" w:cs="Times Armenian"/>
          <w:sz w:val="20"/>
          <w:szCs w:val="24"/>
          <w:lang w:val="af-ZA"/>
        </w:rPr>
      </w:pPr>
    </w:p>
    <w:p w:rsidR="00EB3D18" w:rsidRPr="00EB3D18" w:rsidRDefault="00EB3D18" w:rsidP="00EB3D18">
      <w:pPr>
        <w:spacing w:after="0" w:line="240" w:lineRule="auto"/>
        <w:ind w:firstLine="1134"/>
        <w:jc w:val="both"/>
        <w:rPr>
          <w:rFonts w:ascii="GHEA Grapalat" w:eastAsia="Times New Roman" w:hAnsi="GHEA Grapalat" w:cs="Times Armenian"/>
          <w:sz w:val="20"/>
          <w:szCs w:val="24"/>
          <w:lang w:val="af-ZA"/>
        </w:rPr>
      </w:pPr>
      <w:r w:rsidRPr="00EB3D18">
        <w:rPr>
          <w:rFonts w:ascii="GHEA Grapalat" w:eastAsia="Times New Roman" w:hAnsi="GHEA Grapalat" w:cs="Times Armenian"/>
          <w:sz w:val="20"/>
          <w:szCs w:val="24"/>
          <w:lang w:val="af-ZA"/>
        </w:rPr>
        <w:br w:type="page"/>
      </w:r>
    </w:p>
    <w:p w:rsidR="00EB3D18" w:rsidRPr="00EB3D18" w:rsidRDefault="00EB3D18" w:rsidP="00EB3D18">
      <w:pPr>
        <w:spacing w:after="0" w:line="240" w:lineRule="auto"/>
        <w:ind w:firstLine="1134"/>
        <w:jc w:val="both"/>
        <w:rPr>
          <w:rFonts w:ascii="GHEA Grapalat" w:eastAsia="Times New Roman" w:hAnsi="GHEA Grapalat" w:cs="Times Armenian"/>
          <w:sz w:val="20"/>
          <w:szCs w:val="24"/>
          <w:lang w:val="af-ZA"/>
        </w:rPr>
      </w:pPr>
    </w:p>
    <w:p w:rsidR="00EB3D18" w:rsidRPr="00EB3D18" w:rsidRDefault="00EB3D18" w:rsidP="00EB3D18">
      <w:pPr>
        <w:spacing w:after="0" w:line="240" w:lineRule="auto"/>
        <w:ind w:firstLine="1134"/>
        <w:jc w:val="both"/>
        <w:rPr>
          <w:rFonts w:ascii="GHEA Grapalat" w:eastAsia="Times New Roman" w:hAnsi="GHEA Grapalat" w:cs="Times Armenian"/>
          <w:sz w:val="20"/>
          <w:szCs w:val="24"/>
          <w:lang w:val="af-ZA"/>
        </w:rPr>
      </w:pPr>
    </w:p>
    <w:p w:rsidR="00EB3D18" w:rsidRPr="00EB3D18" w:rsidRDefault="00EB3D18" w:rsidP="00EB3D18">
      <w:pPr>
        <w:spacing w:after="0" w:line="240" w:lineRule="auto"/>
        <w:ind w:firstLine="1134"/>
        <w:jc w:val="both"/>
        <w:rPr>
          <w:rFonts w:ascii="GHEA Grapalat" w:eastAsia="Times New Roman" w:hAnsi="GHEA Grapalat" w:cs="Times Armenian"/>
          <w:sz w:val="20"/>
          <w:szCs w:val="24"/>
          <w:lang w:val="af-ZA"/>
        </w:rPr>
      </w:pPr>
      <w:r w:rsidRPr="00EB3D18">
        <w:rPr>
          <w:rFonts w:ascii="GHEA Grapalat" w:eastAsia="Times New Roman" w:hAnsi="GHEA Grapalat" w:cs="Times Armenian"/>
          <w:sz w:val="20"/>
          <w:szCs w:val="24"/>
          <w:lang w:val="af-ZA"/>
        </w:rPr>
        <w:tab/>
      </w:r>
    </w:p>
    <w:p w:rsidR="00EB3D18" w:rsidRPr="00EB3D18" w:rsidRDefault="00EB3D18" w:rsidP="00EB3D18">
      <w:pPr>
        <w:spacing w:after="0" w:line="240" w:lineRule="auto"/>
        <w:jc w:val="both"/>
        <w:rPr>
          <w:rFonts w:ascii="GHEA Grapalat" w:eastAsia="Times New Roman" w:hAnsi="GHEA Grapalat" w:cs="Times New Roman"/>
          <w:sz w:val="20"/>
          <w:szCs w:val="24"/>
          <w:lang w:val="af-ZA"/>
        </w:rPr>
      </w:pPr>
      <w:r w:rsidRPr="00EB3D18">
        <w:rPr>
          <w:rFonts w:ascii="GHEA Grapalat" w:eastAsia="Times New Roman" w:hAnsi="GHEA Grapalat" w:cs="Times New Roman"/>
          <w:sz w:val="20"/>
          <w:szCs w:val="24"/>
          <w:lang w:val="af-ZA"/>
        </w:rPr>
        <w:t xml:space="preserve">          </w:t>
      </w:r>
      <w:r w:rsidRPr="00EB3D18">
        <w:rPr>
          <w:rFonts w:ascii="GHEA Grapalat" w:eastAsia="Times New Roman" w:hAnsi="GHEA Grapalat" w:cs="Sylfaen"/>
          <w:sz w:val="20"/>
          <w:szCs w:val="24"/>
          <w:lang w:val="en-US"/>
        </w:rPr>
        <w:t>Սույն</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հրավերը</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տրամադրվում</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է</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ի</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լրումն</w:t>
      </w:r>
      <w:r w:rsidRPr="00EB3D18">
        <w:rPr>
          <w:rFonts w:ascii="GHEA Grapalat" w:eastAsia="Times New Roman" w:hAnsi="GHEA Grapalat" w:cs="Times New Roman"/>
          <w:sz w:val="20"/>
          <w:szCs w:val="24"/>
          <w:lang w:val="af-ZA"/>
        </w:rPr>
        <w:t xml:space="preserve"> </w:t>
      </w:r>
      <w:r w:rsidRPr="00EB3D18">
        <w:rPr>
          <w:rFonts w:ascii="GHEA Grapalat" w:eastAsia="Times New Roman" w:hAnsi="GHEA Grapalat" w:cs="Times Armenian"/>
          <w:sz w:val="20"/>
          <w:szCs w:val="24"/>
          <w:lang w:val="af-ZA"/>
        </w:rPr>
        <w:t>-</w:t>
      </w:r>
      <w:r w:rsidRPr="00EB3D18">
        <w:rPr>
          <w:rFonts w:ascii="Sylfaen" w:eastAsia="Times New Roman" w:hAnsi="Sylfaen" w:cs="Times Armenian"/>
          <w:sz w:val="20"/>
          <w:szCs w:val="24"/>
          <w:lang w:val="af-ZA"/>
        </w:rPr>
        <w:t>ՀՀԳՄՇՀ</w:t>
      </w:r>
      <w:r w:rsidRPr="00EB3D18">
        <w:rPr>
          <w:rFonts w:ascii="GHEA Grapalat" w:eastAsia="Times New Roman" w:hAnsi="GHEA Grapalat" w:cs="Times Armenian"/>
          <w:sz w:val="20"/>
          <w:szCs w:val="24"/>
          <w:lang w:val="af-ZA"/>
        </w:rPr>
        <w:t>--</w:t>
      </w:r>
      <w:r w:rsidR="00E464CD">
        <w:rPr>
          <w:rFonts w:ascii="Sylfaen" w:eastAsia="Times New Roman" w:hAnsi="Sylfaen" w:cs="Times Armenian"/>
          <w:sz w:val="20"/>
          <w:szCs w:val="24"/>
        </w:rPr>
        <w:t>ՄԱԾ</w:t>
      </w:r>
      <w:r w:rsidRPr="00EB3D18">
        <w:rPr>
          <w:rFonts w:ascii="Sylfaen" w:eastAsia="Times New Roman" w:hAnsi="Sylfaen" w:cs="Times Armenian"/>
          <w:sz w:val="20"/>
          <w:szCs w:val="24"/>
          <w:lang w:val="en-US"/>
        </w:rPr>
        <w:t>ՁԲ</w:t>
      </w:r>
      <w:r w:rsidRPr="00EB3D18">
        <w:rPr>
          <w:rFonts w:ascii="GHEA Grapalat" w:eastAsia="Times New Roman" w:hAnsi="GHEA Grapalat" w:cs="Sylfaen"/>
          <w:sz w:val="20"/>
          <w:szCs w:val="24"/>
          <w:lang w:val="af-ZA"/>
        </w:rPr>
        <w:t>--19-</w:t>
      </w:r>
      <w:r w:rsidRPr="00EB3D18">
        <w:rPr>
          <w:rFonts w:ascii="GHEA Grapalat" w:eastAsia="Times New Roman" w:hAnsi="GHEA Grapalat" w:cs="Times Armenian"/>
          <w:sz w:val="20"/>
          <w:szCs w:val="24"/>
          <w:lang w:val="af-ZA"/>
        </w:rPr>
        <w:t>/-</w:t>
      </w:r>
      <w:r w:rsidR="00E464CD" w:rsidRPr="00E464CD">
        <w:rPr>
          <w:rFonts w:ascii="GHEA Grapalat" w:eastAsia="Times New Roman" w:hAnsi="GHEA Grapalat" w:cs="Times Armenian"/>
          <w:sz w:val="20"/>
          <w:szCs w:val="24"/>
          <w:lang w:val="af-ZA"/>
        </w:rPr>
        <w:t xml:space="preserve">11 </w:t>
      </w:r>
      <w:r w:rsidRPr="00EB3D18">
        <w:rPr>
          <w:rFonts w:ascii="GHEA Grapalat" w:eastAsia="Times New Roman" w:hAnsi="GHEA Grapalat" w:cs="Sylfaen"/>
          <w:sz w:val="20"/>
          <w:szCs w:val="24"/>
          <w:lang w:val="en-US"/>
        </w:rPr>
        <w:t>ծածկա</w:t>
      </w:r>
      <w:r w:rsidRPr="00EB3D18">
        <w:rPr>
          <w:rFonts w:ascii="GHEA Grapalat" w:eastAsia="Times New Roman" w:hAnsi="GHEA Grapalat" w:cs="Times Armenian"/>
          <w:sz w:val="20"/>
          <w:szCs w:val="24"/>
          <w:lang w:val="en-US"/>
        </w:rPr>
        <w:t>գ</w:t>
      </w:r>
      <w:r w:rsidRPr="00EB3D18">
        <w:rPr>
          <w:rFonts w:ascii="GHEA Grapalat" w:eastAsia="Times New Roman" w:hAnsi="GHEA Grapalat" w:cs="Sylfaen"/>
          <w:sz w:val="20"/>
          <w:szCs w:val="24"/>
          <w:lang w:val="en-US"/>
        </w:rPr>
        <w:t>րով</w:t>
      </w:r>
      <w:r w:rsidRPr="00EB3D18">
        <w:rPr>
          <w:rFonts w:ascii="GHEA Grapalat" w:eastAsia="Times New Roman" w:hAnsi="GHEA Grapalat" w:cs="Times New Roman"/>
          <w:sz w:val="20"/>
          <w:szCs w:val="24"/>
          <w:lang w:val="af-ZA"/>
        </w:rPr>
        <w:t xml:space="preserve"> </w:t>
      </w:r>
      <w:r w:rsidRPr="00EB3D18">
        <w:rPr>
          <w:rFonts w:ascii="GHEA Grapalat" w:eastAsia="Times New Roman" w:hAnsi="GHEA Grapalat" w:cs="Sylfaen"/>
          <w:sz w:val="20"/>
          <w:szCs w:val="24"/>
          <w:lang w:val="en-US"/>
        </w:rPr>
        <w:t>անցկացվող</w:t>
      </w:r>
      <w:r w:rsidRPr="00EB3D18">
        <w:rPr>
          <w:rFonts w:ascii="GHEA Grapalat" w:eastAsia="Times New Roman" w:hAnsi="GHEA Grapalat" w:cs="Times Armenian"/>
          <w:sz w:val="20"/>
          <w:szCs w:val="24"/>
          <w:lang w:val="af-ZA"/>
        </w:rPr>
        <w:t xml:space="preserve"> </w:t>
      </w:r>
      <w:r w:rsidR="00E464CD">
        <w:rPr>
          <w:rFonts w:ascii="GHEA Grapalat" w:eastAsia="Times New Roman" w:hAnsi="GHEA Grapalat" w:cs="Sylfaen"/>
          <w:sz w:val="20"/>
          <w:szCs w:val="24"/>
        </w:rPr>
        <w:t>մեկ</w:t>
      </w:r>
      <w:r w:rsidR="00E464CD" w:rsidRPr="008B3592">
        <w:rPr>
          <w:rFonts w:ascii="GHEA Grapalat" w:eastAsia="Times New Roman" w:hAnsi="GHEA Grapalat" w:cs="Sylfaen"/>
          <w:sz w:val="20"/>
          <w:szCs w:val="24"/>
          <w:lang w:val="af-ZA"/>
        </w:rPr>
        <w:t xml:space="preserve"> </w:t>
      </w:r>
      <w:r w:rsidR="00E464CD">
        <w:rPr>
          <w:rFonts w:ascii="GHEA Grapalat" w:eastAsia="Times New Roman" w:hAnsi="GHEA Grapalat" w:cs="Sylfaen"/>
          <w:sz w:val="20"/>
          <w:szCs w:val="24"/>
        </w:rPr>
        <w:t>անձից</w:t>
      </w:r>
      <w:r w:rsidR="00E464CD" w:rsidRPr="008B3592">
        <w:rPr>
          <w:rFonts w:ascii="GHEA Grapalat" w:eastAsia="Times New Roman" w:hAnsi="GHEA Grapalat" w:cs="Sylfaen"/>
          <w:sz w:val="20"/>
          <w:szCs w:val="24"/>
          <w:lang w:val="af-ZA"/>
        </w:rPr>
        <w:t xml:space="preserve"> </w:t>
      </w:r>
      <w:r w:rsidR="00E464CD">
        <w:rPr>
          <w:rFonts w:ascii="GHEA Grapalat" w:eastAsia="Times New Roman" w:hAnsi="GHEA Grapalat" w:cs="Sylfaen"/>
          <w:sz w:val="20"/>
          <w:szCs w:val="24"/>
        </w:rPr>
        <w:t>գնման</w:t>
      </w:r>
      <w:r w:rsidR="00E464CD" w:rsidRPr="008B3592">
        <w:rPr>
          <w:rFonts w:ascii="GHEA Grapalat" w:eastAsia="Times New Roman" w:hAnsi="GHEA Grapalat" w:cs="Sylfaen"/>
          <w:sz w:val="20"/>
          <w:szCs w:val="24"/>
          <w:lang w:val="af-ZA"/>
        </w:rPr>
        <w:t xml:space="preserve"> </w:t>
      </w:r>
      <w:r w:rsidRPr="00EB3D18">
        <w:rPr>
          <w:rFonts w:ascii="GHEA Grapalat" w:eastAsia="Times New Roman" w:hAnsi="GHEA Grapalat" w:cs="Times Armenian"/>
          <w:sz w:val="20"/>
          <w:szCs w:val="24"/>
          <w:lang w:val="af-ZA"/>
        </w:rPr>
        <w:t>(</w:t>
      </w:r>
      <w:r w:rsidRPr="00EB3D18">
        <w:rPr>
          <w:rFonts w:ascii="GHEA Grapalat" w:eastAsia="Times New Roman" w:hAnsi="GHEA Grapalat" w:cs="Sylfaen"/>
          <w:sz w:val="20"/>
          <w:szCs w:val="24"/>
          <w:lang w:val="en-US"/>
        </w:rPr>
        <w:t>այսուհետև</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ընթացակար</w:t>
      </w:r>
      <w:r w:rsidRPr="00EB3D18">
        <w:rPr>
          <w:rFonts w:ascii="GHEA Grapalat" w:eastAsia="Times New Roman" w:hAnsi="GHEA Grapalat" w:cs="Times Armenian"/>
          <w:sz w:val="20"/>
          <w:szCs w:val="24"/>
          <w:lang w:val="en-US"/>
        </w:rPr>
        <w:t>գ</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հայտարարության</w:t>
      </w:r>
      <w:r w:rsidRPr="00EB3D18">
        <w:rPr>
          <w:rFonts w:ascii="GHEA Grapalat" w:eastAsia="Times New Roman" w:hAnsi="GHEA Grapalat" w:cs="Times Armenian"/>
          <w:sz w:val="20"/>
          <w:szCs w:val="24"/>
          <w:lang w:val="af-ZA"/>
        </w:rPr>
        <w:t>։</w:t>
      </w:r>
    </w:p>
    <w:p w:rsidR="00EB3D18" w:rsidRPr="00EB3D18" w:rsidRDefault="00EB3D18" w:rsidP="00EB3D18">
      <w:pPr>
        <w:spacing w:after="0" w:line="240" w:lineRule="auto"/>
        <w:ind w:firstLine="567"/>
        <w:jc w:val="both"/>
        <w:rPr>
          <w:rFonts w:ascii="GHEA Grapalat" w:eastAsia="Times New Roman" w:hAnsi="GHEA Grapalat" w:cs="Times New Roman"/>
          <w:sz w:val="20"/>
          <w:szCs w:val="24"/>
          <w:lang w:val="af-ZA"/>
        </w:rPr>
      </w:pPr>
      <w:r w:rsidRPr="00EB3D18">
        <w:rPr>
          <w:rFonts w:ascii="GHEA Grapalat" w:eastAsia="Times New Roman" w:hAnsi="GHEA Grapalat" w:cs="Sylfaen"/>
          <w:sz w:val="20"/>
          <w:szCs w:val="24"/>
          <w:lang w:val="en-US"/>
        </w:rPr>
        <w:t>Սույն</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հրավերը</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կազմվել</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է</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Times Armenian"/>
          <w:sz w:val="20"/>
          <w:szCs w:val="24"/>
          <w:lang w:val="en-US"/>
        </w:rPr>
        <w:t>գ</w:t>
      </w:r>
      <w:r w:rsidRPr="00EB3D18">
        <w:rPr>
          <w:rFonts w:ascii="GHEA Grapalat" w:eastAsia="Times New Roman" w:hAnsi="GHEA Grapalat" w:cs="Sylfaen"/>
          <w:sz w:val="20"/>
          <w:szCs w:val="24"/>
          <w:lang w:val="en-US"/>
        </w:rPr>
        <w:t>նումների</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մասին</w:t>
      </w:r>
      <w:r w:rsidRPr="00EB3D18">
        <w:rPr>
          <w:rFonts w:ascii="GHEA Grapalat" w:eastAsia="Times New Roman" w:hAnsi="GHEA Grapalat" w:cs="Sylfaen"/>
          <w:sz w:val="20"/>
          <w:szCs w:val="24"/>
          <w:lang w:val="af-ZA"/>
        </w:rPr>
        <w:t xml:space="preserve"> </w:t>
      </w:r>
      <w:r w:rsidRPr="00EB3D18">
        <w:rPr>
          <w:rFonts w:ascii="GHEA Grapalat" w:eastAsia="Times New Roman" w:hAnsi="GHEA Grapalat" w:cs="Sylfaen"/>
          <w:sz w:val="20"/>
          <w:szCs w:val="24"/>
          <w:lang w:val="en-US"/>
        </w:rPr>
        <w:t>ՀՀ</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օրենսդրության</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այդ</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թվում</w:t>
      </w:r>
      <w:r w:rsidRPr="00EB3D18">
        <w:rPr>
          <w:rFonts w:ascii="GHEA Grapalat" w:eastAsia="Times New Roman" w:hAnsi="GHEA Grapalat" w:cs="Times Armenian"/>
          <w:sz w:val="20"/>
          <w:szCs w:val="24"/>
          <w:lang w:val="af-ZA"/>
        </w:rPr>
        <w:t>`</w:t>
      </w:r>
      <w:r w:rsidRPr="00EB3D18">
        <w:rPr>
          <w:rFonts w:ascii="GHEA Grapalat" w:eastAsia="Times New Roman" w:hAnsi="GHEA Grapalat" w:cs="Times New Roman"/>
          <w:sz w:val="20"/>
          <w:szCs w:val="24"/>
          <w:lang w:val="af-ZA"/>
        </w:rPr>
        <w:t xml:space="preserve"> «</w:t>
      </w:r>
      <w:r w:rsidRPr="00EB3D18">
        <w:rPr>
          <w:rFonts w:ascii="GHEA Grapalat" w:eastAsia="Times New Roman" w:hAnsi="GHEA Grapalat" w:cs="Sylfaen"/>
          <w:sz w:val="20"/>
          <w:szCs w:val="24"/>
          <w:lang w:val="en-US"/>
        </w:rPr>
        <w:t>Գնումների</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մասին</w:t>
      </w:r>
      <w:r w:rsidRPr="00EB3D18">
        <w:rPr>
          <w:rFonts w:ascii="GHEA Grapalat" w:eastAsia="Times New Roman" w:hAnsi="GHEA Grapalat" w:cs="Times New Roman"/>
          <w:sz w:val="20"/>
          <w:szCs w:val="24"/>
          <w:lang w:val="af-ZA"/>
        </w:rPr>
        <w:t xml:space="preserve">» </w:t>
      </w:r>
      <w:r w:rsidRPr="00EB3D18">
        <w:rPr>
          <w:rFonts w:ascii="GHEA Grapalat" w:eastAsia="Times New Roman" w:hAnsi="GHEA Grapalat" w:cs="Sylfaen"/>
          <w:sz w:val="20"/>
          <w:szCs w:val="24"/>
          <w:lang w:val="en-US"/>
        </w:rPr>
        <w:t>ՀՀ</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օրենքի</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այսուհետ</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Օրենք</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ՀՀ</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կառավարության</w:t>
      </w:r>
      <w:r w:rsidRPr="00EB3D18">
        <w:rPr>
          <w:rFonts w:ascii="GHEA Grapalat" w:eastAsia="Times New Roman" w:hAnsi="GHEA Grapalat" w:cs="Times Armenian"/>
          <w:sz w:val="20"/>
          <w:szCs w:val="24"/>
          <w:lang w:val="af-ZA"/>
        </w:rPr>
        <w:t xml:space="preserve"> 2017</w:t>
      </w:r>
      <w:r w:rsidRPr="00EB3D18">
        <w:rPr>
          <w:rFonts w:ascii="GHEA Grapalat" w:eastAsia="Times New Roman" w:hAnsi="GHEA Grapalat" w:cs="Sylfaen"/>
          <w:sz w:val="20"/>
          <w:szCs w:val="24"/>
          <w:lang w:val="en-US"/>
        </w:rPr>
        <w:t>թ</w:t>
      </w:r>
      <w:r w:rsidRPr="00EB3D18">
        <w:rPr>
          <w:rFonts w:ascii="GHEA Grapalat" w:eastAsia="Times New Roman" w:hAnsi="GHEA Grapalat" w:cs="Times Armenian"/>
          <w:sz w:val="20"/>
          <w:szCs w:val="24"/>
          <w:lang w:val="af-ZA"/>
        </w:rPr>
        <w:t>. մայիսի 4-ի N 526-</w:t>
      </w:r>
      <w:r w:rsidRPr="00EB3D18">
        <w:rPr>
          <w:rFonts w:ascii="GHEA Grapalat" w:eastAsia="Times New Roman" w:hAnsi="GHEA Grapalat" w:cs="Sylfaen"/>
          <w:sz w:val="20"/>
          <w:szCs w:val="24"/>
          <w:lang w:val="en-US"/>
        </w:rPr>
        <w:t>Ն</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որոշմամբ</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հաստատված</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Գնումների</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Times Armenian"/>
          <w:sz w:val="20"/>
          <w:szCs w:val="24"/>
          <w:lang w:val="en-US"/>
        </w:rPr>
        <w:t>գ</w:t>
      </w:r>
      <w:r w:rsidRPr="00EB3D18">
        <w:rPr>
          <w:rFonts w:ascii="GHEA Grapalat" w:eastAsia="Times New Roman" w:hAnsi="GHEA Grapalat" w:cs="Sylfaen"/>
          <w:sz w:val="20"/>
          <w:szCs w:val="24"/>
          <w:lang w:val="en-US"/>
        </w:rPr>
        <w:t>ործընթացի</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կազմակերպման</w:t>
      </w:r>
      <w:r w:rsidRPr="00EB3D18">
        <w:rPr>
          <w:rFonts w:ascii="GHEA Grapalat" w:eastAsia="Times New Roman" w:hAnsi="GHEA Grapalat" w:cs="Times New Roman"/>
          <w:sz w:val="20"/>
          <w:szCs w:val="24"/>
          <w:lang w:val="af-ZA"/>
        </w:rPr>
        <w:t xml:space="preserve">» </w:t>
      </w:r>
      <w:r w:rsidRPr="00EB3D18">
        <w:rPr>
          <w:rFonts w:ascii="GHEA Grapalat" w:eastAsia="Times New Roman" w:hAnsi="GHEA Grapalat" w:cs="Sylfaen"/>
          <w:sz w:val="20"/>
          <w:szCs w:val="24"/>
          <w:lang w:val="en-US"/>
        </w:rPr>
        <w:t>կար</w:t>
      </w:r>
      <w:r w:rsidRPr="00EB3D18">
        <w:rPr>
          <w:rFonts w:ascii="GHEA Grapalat" w:eastAsia="Times New Roman" w:hAnsi="GHEA Grapalat" w:cs="Times Armenian"/>
          <w:sz w:val="20"/>
          <w:szCs w:val="24"/>
          <w:lang w:val="en-US"/>
        </w:rPr>
        <w:t>գ</w:t>
      </w:r>
      <w:r w:rsidRPr="00EB3D18">
        <w:rPr>
          <w:rFonts w:ascii="GHEA Grapalat" w:eastAsia="Times New Roman" w:hAnsi="GHEA Grapalat" w:cs="Sylfaen"/>
          <w:sz w:val="20"/>
          <w:szCs w:val="24"/>
          <w:lang w:val="en-US"/>
        </w:rPr>
        <w:t>ի</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այսուհետ</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Կար</w:t>
      </w:r>
      <w:r w:rsidRPr="00EB3D18">
        <w:rPr>
          <w:rFonts w:ascii="GHEA Grapalat" w:eastAsia="Times New Roman" w:hAnsi="GHEA Grapalat" w:cs="Times Armenian"/>
          <w:sz w:val="20"/>
          <w:szCs w:val="24"/>
          <w:lang w:val="en-US"/>
        </w:rPr>
        <w:t>գ</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այլ</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իրավական</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ակտերի</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պահանջներին</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համապատասխան</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և</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նպատակ</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ունի</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Times New Roman"/>
          <w:sz w:val="20"/>
          <w:szCs w:val="24"/>
          <w:lang w:val="af-ZA"/>
        </w:rPr>
        <w:t>«</w:t>
      </w:r>
      <w:r w:rsidRPr="00EB3D18">
        <w:rPr>
          <w:rFonts w:ascii="Sylfaen" w:eastAsia="Times New Roman" w:hAnsi="Sylfaen" w:cs="Sylfaen"/>
          <w:sz w:val="32"/>
          <w:szCs w:val="32"/>
          <w:vertAlign w:val="subscript"/>
          <w:lang w:val="en-US"/>
        </w:rPr>
        <w:t>Շողակաթի</w:t>
      </w:r>
      <w:r w:rsidRPr="00EB3D18">
        <w:rPr>
          <w:rFonts w:ascii="Sylfaen" w:eastAsia="Times New Roman" w:hAnsi="Sylfaen" w:cs="Sylfaen"/>
          <w:sz w:val="20"/>
          <w:szCs w:val="24"/>
          <w:vertAlign w:val="subscript"/>
          <w:lang w:val="af-ZA"/>
        </w:rPr>
        <w:t xml:space="preserve"> </w:t>
      </w:r>
      <w:r w:rsidRPr="00EB3D18">
        <w:rPr>
          <w:rFonts w:ascii="Sylfaen" w:eastAsia="Times New Roman" w:hAnsi="Sylfaen" w:cs="Times New Roman"/>
          <w:sz w:val="20"/>
          <w:szCs w:val="24"/>
          <w:lang w:val="af-ZA"/>
        </w:rPr>
        <w:t>համայնքապետարան</w:t>
      </w:r>
      <w:r w:rsidRPr="00EB3D18">
        <w:rPr>
          <w:rFonts w:ascii="GHEA Grapalat" w:eastAsia="Times New Roman" w:hAnsi="GHEA Grapalat" w:cs="Times New Roman"/>
          <w:sz w:val="20"/>
          <w:szCs w:val="24"/>
          <w:lang w:val="af-ZA"/>
        </w:rPr>
        <w:t>»-</w:t>
      </w:r>
      <w:r w:rsidRPr="00EB3D18">
        <w:rPr>
          <w:rFonts w:ascii="GHEA Grapalat" w:eastAsia="Times New Roman" w:hAnsi="GHEA Grapalat" w:cs="Times New Roman"/>
          <w:sz w:val="20"/>
          <w:szCs w:val="24"/>
          <w:lang w:val="en-US"/>
        </w:rPr>
        <w:t>ի</w:t>
      </w:r>
      <w:r w:rsidRPr="00EB3D18">
        <w:rPr>
          <w:rFonts w:ascii="GHEA Grapalat" w:eastAsia="Times New Roman" w:hAnsi="GHEA Grapalat" w:cs="Times New Roman"/>
          <w:sz w:val="20"/>
          <w:szCs w:val="24"/>
          <w:lang w:val="af-ZA"/>
        </w:rPr>
        <w:t xml:space="preserve"> </w:t>
      </w:r>
      <w:r w:rsidRPr="00EB3D18">
        <w:rPr>
          <w:rFonts w:ascii="GHEA Grapalat" w:eastAsia="Times New Roman" w:hAnsi="GHEA Grapalat" w:cs="Times Armenian"/>
          <w:sz w:val="20"/>
          <w:szCs w:val="24"/>
          <w:lang w:val="af-ZA"/>
        </w:rPr>
        <w:t>(</w:t>
      </w:r>
      <w:r w:rsidRPr="00EB3D18">
        <w:rPr>
          <w:rFonts w:ascii="GHEA Grapalat" w:eastAsia="Times New Roman" w:hAnsi="GHEA Grapalat" w:cs="Sylfaen"/>
          <w:sz w:val="20"/>
          <w:szCs w:val="24"/>
          <w:lang w:val="en-US"/>
        </w:rPr>
        <w:t>այսուհետ</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պատվիրատու</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կողմից</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հայտարարված</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ընթացակար</w:t>
      </w:r>
      <w:r w:rsidRPr="00EB3D18">
        <w:rPr>
          <w:rFonts w:ascii="GHEA Grapalat" w:eastAsia="Times New Roman" w:hAnsi="GHEA Grapalat" w:cs="Times Armenian"/>
          <w:sz w:val="20"/>
          <w:szCs w:val="24"/>
          <w:lang w:val="en-US"/>
        </w:rPr>
        <w:t>գ</w:t>
      </w:r>
      <w:r w:rsidRPr="00EB3D18">
        <w:rPr>
          <w:rFonts w:ascii="GHEA Grapalat" w:eastAsia="Times New Roman" w:hAnsi="GHEA Grapalat" w:cs="Sylfaen"/>
          <w:sz w:val="20"/>
          <w:szCs w:val="24"/>
          <w:lang w:val="en-US"/>
        </w:rPr>
        <w:t>ին</w:t>
      </w:r>
      <w:r w:rsidRPr="00EB3D18">
        <w:rPr>
          <w:rFonts w:ascii="GHEA Grapalat" w:eastAsia="Times New Roman" w:hAnsi="GHEA Grapalat" w:cs="Sylfaen"/>
          <w:sz w:val="20"/>
          <w:szCs w:val="24"/>
          <w:lang w:val="af-ZA"/>
        </w:rPr>
        <w:t xml:space="preserve"> </w:t>
      </w:r>
      <w:r w:rsidRPr="00EB3D18">
        <w:rPr>
          <w:rFonts w:ascii="GHEA Grapalat" w:eastAsia="Times New Roman" w:hAnsi="GHEA Grapalat" w:cs="Sylfaen"/>
          <w:sz w:val="20"/>
          <w:szCs w:val="24"/>
          <w:lang w:val="en-US"/>
        </w:rPr>
        <w:t>մասնակցելու</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մտադրություն</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ունեցող</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անձանց</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այսուհետ</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մասնակից</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տեղեկացնելու</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ընթացակար</w:t>
      </w:r>
      <w:r w:rsidRPr="00EB3D18">
        <w:rPr>
          <w:rFonts w:ascii="GHEA Grapalat" w:eastAsia="Times New Roman" w:hAnsi="GHEA Grapalat" w:cs="Times Armenian"/>
          <w:sz w:val="20"/>
          <w:szCs w:val="24"/>
          <w:lang w:val="en-US"/>
        </w:rPr>
        <w:t>գ</w:t>
      </w:r>
      <w:r w:rsidRPr="00EB3D18">
        <w:rPr>
          <w:rFonts w:ascii="GHEA Grapalat" w:eastAsia="Times New Roman" w:hAnsi="GHEA Grapalat" w:cs="Sylfaen"/>
          <w:sz w:val="20"/>
          <w:szCs w:val="24"/>
          <w:lang w:val="en-US"/>
        </w:rPr>
        <w:t>ի</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պայմանների</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Times Armenian"/>
          <w:sz w:val="20"/>
          <w:szCs w:val="24"/>
          <w:lang w:val="en-US"/>
        </w:rPr>
        <w:t>գ</w:t>
      </w:r>
      <w:r w:rsidRPr="00EB3D18">
        <w:rPr>
          <w:rFonts w:ascii="GHEA Grapalat" w:eastAsia="Times New Roman" w:hAnsi="GHEA Grapalat" w:cs="Sylfaen"/>
          <w:sz w:val="20"/>
          <w:szCs w:val="24"/>
          <w:lang w:val="en-US"/>
        </w:rPr>
        <w:t>նման</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առարկայի</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ընթացակար</w:t>
      </w:r>
      <w:r w:rsidRPr="00EB3D18">
        <w:rPr>
          <w:rFonts w:ascii="GHEA Grapalat" w:eastAsia="Times New Roman" w:hAnsi="GHEA Grapalat" w:cs="Times Armenian"/>
          <w:sz w:val="20"/>
          <w:szCs w:val="24"/>
          <w:lang w:val="en-US"/>
        </w:rPr>
        <w:t>գ</w:t>
      </w:r>
      <w:r w:rsidRPr="00EB3D18">
        <w:rPr>
          <w:rFonts w:ascii="GHEA Grapalat" w:eastAsia="Times New Roman" w:hAnsi="GHEA Grapalat" w:cs="Sylfaen"/>
          <w:sz w:val="20"/>
          <w:szCs w:val="24"/>
          <w:lang w:val="en-US"/>
        </w:rPr>
        <w:t>ի</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անցկացման</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hy-AM"/>
        </w:rPr>
        <w:t>ընտրված մասնակցին</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որոշելու</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և</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նրա</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հետ</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պայմանա</w:t>
      </w:r>
      <w:r w:rsidRPr="00EB3D18">
        <w:rPr>
          <w:rFonts w:ascii="GHEA Grapalat" w:eastAsia="Times New Roman" w:hAnsi="GHEA Grapalat" w:cs="Times Armenian"/>
          <w:sz w:val="20"/>
          <w:szCs w:val="24"/>
          <w:lang w:val="en-US"/>
        </w:rPr>
        <w:t>գ</w:t>
      </w:r>
      <w:r w:rsidRPr="00EB3D18">
        <w:rPr>
          <w:rFonts w:ascii="GHEA Grapalat" w:eastAsia="Times New Roman" w:hAnsi="GHEA Grapalat" w:cs="Sylfaen"/>
          <w:sz w:val="20"/>
          <w:szCs w:val="24"/>
          <w:lang w:val="en-US"/>
        </w:rPr>
        <w:t>իր</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կնքելու</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մասին</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ինչպես</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նաև</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օժանդակելու</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ընթացակար</w:t>
      </w:r>
      <w:r w:rsidRPr="00EB3D18">
        <w:rPr>
          <w:rFonts w:ascii="GHEA Grapalat" w:eastAsia="Times New Roman" w:hAnsi="GHEA Grapalat" w:cs="Times Armenian"/>
          <w:sz w:val="20"/>
          <w:szCs w:val="24"/>
          <w:lang w:val="en-US"/>
        </w:rPr>
        <w:t>գ</w:t>
      </w:r>
      <w:r w:rsidRPr="00EB3D18">
        <w:rPr>
          <w:rFonts w:ascii="GHEA Grapalat" w:eastAsia="Times New Roman" w:hAnsi="GHEA Grapalat" w:cs="Sylfaen"/>
          <w:sz w:val="20"/>
          <w:szCs w:val="24"/>
          <w:lang w:val="en-US"/>
        </w:rPr>
        <w:t>ի</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հայտը</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պատրաստելիս</w:t>
      </w:r>
      <w:r w:rsidRPr="00EB3D18">
        <w:rPr>
          <w:rFonts w:ascii="GHEA Grapalat" w:eastAsia="Times New Roman" w:hAnsi="GHEA Grapalat" w:cs="Times Armenian"/>
          <w:sz w:val="20"/>
          <w:szCs w:val="24"/>
          <w:lang w:val="af-ZA"/>
        </w:rPr>
        <w:t>։</w:t>
      </w:r>
    </w:p>
    <w:p w:rsidR="00EB3D18" w:rsidRPr="00EB3D18" w:rsidRDefault="00EB3D18" w:rsidP="00EB3D18">
      <w:pPr>
        <w:spacing w:after="0" w:line="240" w:lineRule="auto"/>
        <w:ind w:firstLine="567"/>
        <w:jc w:val="both"/>
        <w:rPr>
          <w:rFonts w:ascii="GHEA Grapalat" w:eastAsia="Times New Roman" w:hAnsi="GHEA Grapalat" w:cs="Times New Roman"/>
          <w:sz w:val="20"/>
          <w:szCs w:val="24"/>
          <w:lang w:val="af-ZA"/>
        </w:rPr>
      </w:pPr>
      <w:r w:rsidRPr="00EB3D18">
        <w:rPr>
          <w:rFonts w:ascii="GHEA Grapalat" w:eastAsia="Times New Roman" w:hAnsi="GHEA Grapalat" w:cs="Sylfaen"/>
          <w:sz w:val="20"/>
          <w:szCs w:val="24"/>
          <w:lang w:val="en-US"/>
        </w:rPr>
        <w:t>Հայտեր</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կարող</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են</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ներկայացնել</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բոլոր</w:t>
      </w:r>
      <w:r w:rsidRPr="00EB3D18">
        <w:rPr>
          <w:rFonts w:ascii="GHEA Grapalat" w:eastAsia="Times New Roman" w:hAnsi="GHEA Grapalat" w:cs="Sylfaen"/>
          <w:sz w:val="20"/>
          <w:szCs w:val="24"/>
          <w:lang w:val="af-ZA"/>
        </w:rPr>
        <w:t xml:space="preserve"> </w:t>
      </w:r>
      <w:r w:rsidRPr="00EB3D18">
        <w:rPr>
          <w:rFonts w:ascii="GHEA Grapalat" w:eastAsia="Times New Roman" w:hAnsi="GHEA Grapalat" w:cs="Sylfaen"/>
          <w:sz w:val="20"/>
          <w:szCs w:val="24"/>
          <w:lang w:val="en-US"/>
        </w:rPr>
        <w:t>անձիք</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անկախ</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նրանց</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օտարերկրյա</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ֆիզիկական</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անձ</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կազմակերպություն</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քաղաքացիություն</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չունեցող</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անձ</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լինելու</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հան</w:t>
      </w:r>
      <w:r w:rsidRPr="00EB3D18">
        <w:rPr>
          <w:rFonts w:ascii="GHEA Grapalat" w:eastAsia="Times New Roman" w:hAnsi="GHEA Grapalat" w:cs="Times Armenian"/>
          <w:sz w:val="20"/>
          <w:szCs w:val="24"/>
          <w:lang w:val="en-US"/>
        </w:rPr>
        <w:t>գ</w:t>
      </w:r>
      <w:r w:rsidRPr="00EB3D18">
        <w:rPr>
          <w:rFonts w:ascii="GHEA Grapalat" w:eastAsia="Times New Roman" w:hAnsi="GHEA Grapalat" w:cs="Sylfaen"/>
          <w:sz w:val="20"/>
          <w:szCs w:val="24"/>
          <w:lang w:val="en-US"/>
        </w:rPr>
        <w:t>ամանքից</w:t>
      </w:r>
      <w:r w:rsidRPr="00EB3D18">
        <w:rPr>
          <w:rFonts w:ascii="GHEA Grapalat" w:eastAsia="Times New Roman" w:hAnsi="GHEA Grapalat" w:cs="Times Armenian"/>
          <w:sz w:val="20"/>
          <w:szCs w:val="24"/>
          <w:lang w:val="af-ZA"/>
        </w:rPr>
        <w:t>։</w:t>
      </w:r>
    </w:p>
    <w:p w:rsidR="00EB3D18" w:rsidRPr="00EB3D18" w:rsidRDefault="00EB3D18" w:rsidP="00EB3D18">
      <w:pPr>
        <w:spacing w:after="0" w:line="240" w:lineRule="auto"/>
        <w:ind w:firstLine="567"/>
        <w:jc w:val="both"/>
        <w:rPr>
          <w:rFonts w:ascii="GHEA Grapalat" w:eastAsia="Times New Roman" w:hAnsi="GHEA Grapalat" w:cs="Times Armenian"/>
          <w:sz w:val="20"/>
          <w:szCs w:val="24"/>
          <w:lang w:val="af-ZA"/>
        </w:rPr>
      </w:pPr>
      <w:r w:rsidRPr="00EB3D18">
        <w:rPr>
          <w:rFonts w:ascii="GHEA Grapalat" w:eastAsia="Times New Roman" w:hAnsi="GHEA Grapalat" w:cs="Sylfaen"/>
          <w:sz w:val="20"/>
          <w:szCs w:val="24"/>
          <w:lang w:val="en-US"/>
        </w:rPr>
        <w:t>Սույն</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ընթացակար</w:t>
      </w:r>
      <w:r w:rsidRPr="00EB3D18">
        <w:rPr>
          <w:rFonts w:ascii="GHEA Grapalat" w:eastAsia="Times New Roman" w:hAnsi="GHEA Grapalat" w:cs="Times Armenian"/>
          <w:sz w:val="20"/>
          <w:szCs w:val="24"/>
          <w:lang w:val="en-US"/>
        </w:rPr>
        <w:t>գ</w:t>
      </w:r>
      <w:r w:rsidRPr="00EB3D18">
        <w:rPr>
          <w:rFonts w:ascii="GHEA Grapalat" w:eastAsia="Times New Roman" w:hAnsi="GHEA Grapalat" w:cs="Sylfaen"/>
          <w:sz w:val="20"/>
          <w:szCs w:val="24"/>
          <w:lang w:val="en-US"/>
        </w:rPr>
        <w:t>ի</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հետ</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կապված</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հարաբերությունների</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նկատմամբ</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կիրառվում</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է</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Հայաստանի</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Հանրապետության</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իրավունքը</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Սույն</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ընթացակար</w:t>
      </w:r>
      <w:r w:rsidRPr="00EB3D18">
        <w:rPr>
          <w:rFonts w:ascii="GHEA Grapalat" w:eastAsia="Times New Roman" w:hAnsi="GHEA Grapalat" w:cs="Times Armenian"/>
          <w:sz w:val="20"/>
          <w:szCs w:val="24"/>
          <w:lang w:val="en-US"/>
        </w:rPr>
        <w:t>գ</w:t>
      </w:r>
      <w:r w:rsidRPr="00EB3D18">
        <w:rPr>
          <w:rFonts w:ascii="GHEA Grapalat" w:eastAsia="Times New Roman" w:hAnsi="GHEA Grapalat" w:cs="Sylfaen"/>
          <w:sz w:val="20"/>
          <w:szCs w:val="24"/>
          <w:lang w:val="en-US"/>
        </w:rPr>
        <w:t>ի</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հետ</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կապված</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վեճերը</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ենթակա</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են</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քննության</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Հայաստանի</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Հանրապետության</w:t>
      </w:r>
      <w:r w:rsidRPr="00EB3D18">
        <w:rPr>
          <w:rFonts w:ascii="GHEA Grapalat" w:eastAsia="Times New Roman" w:hAnsi="GHEA Grapalat" w:cs="Times Armenian"/>
          <w:sz w:val="20"/>
          <w:szCs w:val="24"/>
          <w:lang w:val="af-ZA"/>
        </w:rPr>
        <w:t xml:space="preserve"> </w:t>
      </w:r>
      <w:r w:rsidRPr="00EB3D18">
        <w:rPr>
          <w:rFonts w:ascii="GHEA Grapalat" w:eastAsia="Times New Roman" w:hAnsi="GHEA Grapalat" w:cs="Sylfaen"/>
          <w:sz w:val="20"/>
          <w:szCs w:val="24"/>
          <w:lang w:val="en-US"/>
        </w:rPr>
        <w:t>դատարաններում</w:t>
      </w:r>
      <w:r w:rsidRPr="00EB3D18">
        <w:rPr>
          <w:rFonts w:ascii="GHEA Grapalat" w:eastAsia="Times New Roman" w:hAnsi="GHEA Grapalat" w:cs="Times Armenian"/>
          <w:sz w:val="20"/>
          <w:szCs w:val="24"/>
          <w:lang w:val="af-ZA"/>
        </w:rPr>
        <w:t xml:space="preserve">։ </w:t>
      </w:r>
    </w:p>
    <w:p w:rsidR="00EB3D18" w:rsidRPr="00EB3D18" w:rsidRDefault="00EB3D18" w:rsidP="00EB3D18">
      <w:pPr>
        <w:spacing w:after="0" w:line="240" w:lineRule="auto"/>
        <w:ind w:firstLine="567"/>
        <w:jc w:val="both"/>
        <w:rPr>
          <w:rFonts w:ascii="GHEA Grapalat" w:eastAsia="Times New Roman" w:hAnsi="GHEA Grapalat" w:cs="Times New Roman"/>
          <w:sz w:val="20"/>
          <w:szCs w:val="20"/>
          <w:lang w:val="af-ZA"/>
        </w:rPr>
      </w:pPr>
      <w:r w:rsidRPr="00EB3D18">
        <w:rPr>
          <w:rFonts w:ascii="GHEA Grapalat" w:eastAsia="Times New Roman" w:hAnsi="GHEA Grapalat" w:cs="Times New Roman"/>
          <w:sz w:val="20"/>
          <w:szCs w:val="20"/>
          <w:lang w:val="af-ZA"/>
        </w:rPr>
        <w:t xml:space="preserve">Գնահատող հանձնաժողովի քարտուղարի էլեկտրոնային փոստի հասցեն է` </w:t>
      </w:r>
    </w:p>
    <w:p w:rsidR="00EB3D18" w:rsidRPr="00EB3D18" w:rsidRDefault="00EB3D18" w:rsidP="00EB3D18">
      <w:pPr>
        <w:spacing w:after="0" w:line="240" w:lineRule="auto"/>
        <w:ind w:firstLine="567"/>
        <w:jc w:val="both"/>
        <w:rPr>
          <w:rFonts w:ascii="GHEA Grapalat" w:eastAsia="Times New Roman" w:hAnsi="GHEA Grapalat" w:cs="Times New Roman"/>
          <w:sz w:val="28"/>
          <w:szCs w:val="28"/>
          <w:lang w:val="af-ZA"/>
        </w:rPr>
      </w:pPr>
      <w:r w:rsidRPr="00EB3D18">
        <w:rPr>
          <w:rFonts w:ascii="GHEA Grapalat" w:eastAsia="Times New Roman" w:hAnsi="GHEA Grapalat" w:cs="Times New Roman"/>
          <w:sz w:val="28"/>
          <w:szCs w:val="28"/>
          <w:lang w:val="af-ZA"/>
        </w:rPr>
        <w:t>«</w:t>
      </w:r>
      <w:r w:rsidRPr="00EB3D18">
        <w:rPr>
          <w:rFonts w:ascii="GHEA Grapalat" w:eastAsia="Times New Roman" w:hAnsi="GHEA Grapalat" w:cs="Times New Roman"/>
          <w:sz w:val="28"/>
          <w:szCs w:val="28"/>
          <w:vertAlign w:val="subscript"/>
          <w:lang w:val="af-ZA"/>
        </w:rPr>
        <w:t xml:space="preserve"> shorja.gyuxapetaran@mail.ru</w:t>
      </w:r>
      <w:r w:rsidRPr="00EB3D18">
        <w:rPr>
          <w:rFonts w:ascii="GHEA Grapalat" w:eastAsia="Times New Roman" w:hAnsi="GHEA Grapalat" w:cs="Times New Roman"/>
          <w:sz w:val="28"/>
          <w:szCs w:val="28"/>
          <w:lang w:val="af-ZA"/>
        </w:rPr>
        <w:t>»</w:t>
      </w:r>
    </w:p>
    <w:p w:rsidR="008B3592" w:rsidRDefault="008B3592" w:rsidP="00EB3D18">
      <w:pPr>
        <w:spacing w:after="0" w:line="240" w:lineRule="auto"/>
        <w:jc w:val="center"/>
        <w:rPr>
          <w:rFonts w:ascii="GHEA Grapalat" w:eastAsia="Times New Roman" w:hAnsi="GHEA Grapalat" w:cs="Times New Roman"/>
          <w:sz w:val="16"/>
          <w:szCs w:val="16"/>
          <w:lang w:val="af-ZA"/>
        </w:rPr>
      </w:pPr>
    </w:p>
    <w:p w:rsidR="00756793" w:rsidRPr="00756793" w:rsidRDefault="00EB3D18" w:rsidP="008B3592">
      <w:pPr>
        <w:spacing w:after="0" w:line="240" w:lineRule="auto"/>
        <w:rPr>
          <w:rFonts w:ascii="GHEA Grapalat" w:eastAsia="Times New Roman" w:hAnsi="GHEA Grapalat" w:cs="Times New Roman"/>
          <w:sz w:val="16"/>
          <w:szCs w:val="16"/>
          <w:lang w:val="af-ZA"/>
        </w:rPr>
      </w:pPr>
      <w:r w:rsidRPr="00EB3D18">
        <w:rPr>
          <w:rFonts w:ascii="GHEA Grapalat" w:eastAsia="Times New Roman" w:hAnsi="GHEA Grapalat" w:cs="Times New Roman"/>
          <w:sz w:val="16"/>
          <w:szCs w:val="16"/>
          <w:lang w:val="af-ZA"/>
        </w:rPr>
        <w:br w:type="page"/>
      </w:r>
    </w:p>
    <w:p w:rsidR="008B3592" w:rsidRDefault="008B3592" w:rsidP="00756793">
      <w:pPr>
        <w:spacing w:after="0" w:line="240" w:lineRule="auto"/>
        <w:jc w:val="center"/>
        <w:rPr>
          <w:rFonts w:ascii="GHEA Grapalat" w:eastAsia="Times New Roman" w:hAnsi="GHEA Grapalat" w:cs="Sylfaen"/>
          <w:sz w:val="24"/>
          <w:lang w:val="en-US"/>
        </w:rPr>
      </w:pPr>
    </w:p>
    <w:p w:rsidR="008B3592" w:rsidRDefault="008B3592" w:rsidP="00756793">
      <w:pPr>
        <w:spacing w:after="0" w:line="240" w:lineRule="auto"/>
        <w:jc w:val="center"/>
        <w:rPr>
          <w:rFonts w:ascii="GHEA Grapalat" w:eastAsia="Times New Roman" w:hAnsi="GHEA Grapalat" w:cs="Sylfaen"/>
          <w:sz w:val="24"/>
          <w:lang w:val="en-US"/>
        </w:rPr>
      </w:pPr>
    </w:p>
    <w:p w:rsidR="00756793" w:rsidRPr="00756793" w:rsidRDefault="00756793" w:rsidP="00756793">
      <w:pPr>
        <w:spacing w:after="0" w:line="240" w:lineRule="auto"/>
        <w:jc w:val="center"/>
        <w:rPr>
          <w:rFonts w:ascii="GHEA Grapalat" w:eastAsia="Times New Roman" w:hAnsi="GHEA Grapalat" w:cs="Times New Roman"/>
          <w:sz w:val="24"/>
          <w:lang w:val="af-ZA"/>
        </w:rPr>
      </w:pPr>
      <w:proofErr w:type="gramStart"/>
      <w:r w:rsidRPr="00756793">
        <w:rPr>
          <w:rFonts w:ascii="GHEA Grapalat" w:eastAsia="Times New Roman" w:hAnsi="GHEA Grapalat" w:cs="Sylfaen"/>
          <w:sz w:val="24"/>
          <w:lang w:val="en-US"/>
        </w:rPr>
        <w:t>ՄԱՍ</w:t>
      </w:r>
      <w:r w:rsidRPr="00756793">
        <w:rPr>
          <w:rFonts w:ascii="GHEA Grapalat" w:eastAsia="Times New Roman" w:hAnsi="GHEA Grapalat" w:cs="Times Armenian"/>
          <w:sz w:val="24"/>
          <w:lang w:val="af-ZA"/>
        </w:rPr>
        <w:t xml:space="preserve">  I</w:t>
      </w:r>
      <w:proofErr w:type="gramEnd"/>
    </w:p>
    <w:p w:rsidR="00756793" w:rsidRPr="00756793" w:rsidRDefault="00756793" w:rsidP="00756793">
      <w:pPr>
        <w:keepNext/>
        <w:spacing w:after="0" w:line="240" w:lineRule="auto"/>
        <w:ind w:firstLine="567"/>
        <w:jc w:val="center"/>
        <w:outlineLvl w:val="2"/>
        <w:rPr>
          <w:rFonts w:ascii="GHEA Grapalat" w:eastAsia="Times New Roman" w:hAnsi="GHEA Grapalat" w:cs="Times New Roman"/>
          <w:i/>
          <w:sz w:val="24"/>
          <w:lang w:val="af-ZA"/>
        </w:rPr>
      </w:pPr>
    </w:p>
    <w:p w:rsidR="00756793" w:rsidRPr="00756793" w:rsidRDefault="00756793" w:rsidP="00756793">
      <w:pPr>
        <w:numPr>
          <w:ilvl w:val="0"/>
          <w:numId w:val="3"/>
        </w:numPr>
        <w:spacing w:after="0" w:line="240" w:lineRule="auto"/>
        <w:jc w:val="center"/>
        <w:rPr>
          <w:rFonts w:ascii="GHEA Grapalat" w:eastAsia="Times New Roman" w:hAnsi="GHEA Grapalat" w:cs="Sylfaen"/>
          <w:b/>
          <w:sz w:val="20"/>
          <w:szCs w:val="24"/>
          <w:lang w:val="en-US"/>
        </w:rPr>
      </w:pPr>
      <w:r w:rsidRPr="00756793">
        <w:rPr>
          <w:rFonts w:ascii="GHEA Grapalat" w:eastAsia="Times New Roman" w:hAnsi="GHEA Grapalat" w:cs="Sylfaen"/>
          <w:b/>
          <w:sz w:val="20"/>
          <w:szCs w:val="24"/>
          <w:lang w:val="en-US"/>
        </w:rPr>
        <w:t>ԳՆՄԱՆ  ԱՌԱՐԿԱՅԻ  ԲՆՈՒԹԱԳԻՐԸ</w:t>
      </w:r>
    </w:p>
    <w:p w:rsidR="00756793" w:rsidRPr="00756793" w:rsidRDefault="00756793" w:rsidP="00756793">
      <w:pPr>
        <w:spacing w:after="0" w:line="240" w:lineRule="auto"/>
        <w:ind w:left="360"/>
        <w:jc w:val="center"/>
        <w:rPr>
          <w:rFonts w:ascii="GHEA Grapalat" w:eastAsia="Times New Roman" w:hAnsi="GHEA Grapalat" w:cs="Sylfaen"/>
          <w:b/>
          <w:sz w:val="20"/>
          <w:szCs w:val="24"/>
          <w:lang w:val="en-US"/>
        </w:rPr>
      </w:pPr>
    </w:p>
    <w:p w:rsidR="008B3592" w:rsidRPr="008B3592" w:rsidRDefault="00756793" w:rsidP="008B3592">
      <w:pPr>
        <w:pStyle w:val="ListParagraph"/>
        <w:keepNext/>
        <w:numPr>
          <w:ilvl w:val="1"/>
          <w:numId w:val="12"/>
        </w:numPr>
        <w:jc w:val="both"/>
        <w:outlineLvl w:val="2"/>
        <w:rPr>
          <w:rFonts w:ascii="GHEA Grapalat" w:eastAsia="Times New Roman" w:hAnsi="GHEA Grapalat" w:cs="Times Armenian"/>
          <w:sz w:val="20"/>
          <w:szCs w:val="20"/>
          <w:lang w:val="af-ZA"/>
        </w:rPr>
      </w:pPr>
      <w:r w:rsidRPr="008B3592">
        <w:rPr>
          <w:rFonts w:ascii="GHEA Grapalat" w:eastAsia="Times New Roman" w:hAnsi="GHEA Grapalat" w:cs="Sylfaen"/>
          <w:sz w:val="20"/>
          <w:szCs w:val="20"/>
          <w:lang w:val="en-AU"/>
        </w:rPr>
        <w:t>Գնման</w:t>
      </w:r>
      <w:r w:rsidRPr="008B3592">
        <w:rPr>
          <w:rFonts w:ascii="GHEA Grapalat" w:eastAsia="Times New Roman" w:hAnsi="GHEA Grapalat" w:cs="Sylfaen"/>
          <w:sz w:val="20"/>
          <w:szCs w:val="20"/>
          <w:lang w:val="af-ZA"/>
        </w:rPr>
        <w:t xml:space="preserve"> </w:t>
      </w:r>
      <w:r w:rsidRPr="008B3592">
        <w:rPr>
          <w:rFonts w:ascii="GHEA Grapalat" w:eastAsia="Times New Roman" w:hAnsi="GHEA Grapalat" w:cs="Sylfaen"/>
          <w:sz w:val="20"/>
          <w:szCs w:val="20"/>
          <w:lang w:val="en-AU"/>
        </w:rPr>
        <w:t>առարկա</w:t>
      </w:r>
      <w:r w:rsidRPr="008B3592">
        <w:rPr>
          <w:rFonts w:ascii="GHEA Grapalat" w:eastAsia="Times New Roman" w:hAnsi="GHEA Grapalat" w:cs="Sylfaen"/>
          <w:sz w:val="20"/>
          <w:szCs w:val="20"/>
          <w:lang w:val="af-ZA"/>
        </w:rPr>
        <w:t xml:space="preserve"> </w:t>
      </w:r>
      <w:r w:rsidRPr="008B3592">
        <w:rPr>
          <w:rFonts w:ascii="GHEA Grapalat" w:eastAsia="Times New Roman" w:hAnsi="GHEA Grapalat" w:cs="Sylfaen"/>
          <w:sz w:val="20"/>
          <w:szCs w:val="20"/>
          <w:lang w:val="en-AU"/>
        </w:rPr>
        <w:t>է</w:t>
      </w:r>
      <w:r w:rsidRPr="008B3592">
        <w:rPr>
          <w:rFonts w:ascii="GHEA Grapalat" w:eastAsia="Times New Roman" w:hAnsi="GHEA Grapalat" w:cs="Sylfaen"/>
          <w:sz w:val="20"/>
          <w:szCs w:val="20"/>
          <w:lang w:val="af-ZA"/>
        </w:rPr>
        <w:t xml:space="preserve"> </w:t>
      </w:r>
      <w:r w:rsidRPr="008B3592">
        <w:rPr>
          <w:rFonts w:ascii="GHEA Grapalat" w:eastAsia="Times New Roman" w:hAnsi="GHEA Grapalat" w:cs="Sylfaen"/>
          <w:sz w:val="20"/>
          <w:szCs w:val="20"/>
          <w:lang w:val="en-AU"/>
        </w:rPr>
        <w:t>հանդիսանում</w:t>
      </w:r>
      <w:r w:rsidRPr="008B3592">
        <w:rPr>
          <w:rFonts w:ascii="GHEA Grapalat" w:eastAsia="Times New Roman" w:hAnsi="GHEA Grapalat" w:cs="Sylfaen"/>
          <w:sz w:val="20"/>
          <w:szCs w:val="20"/>
          <w:lang w:val="af-ZA"/>
        </w:rPr>
        <w:t xml:space="preserve">  </w:t>
      </w:r>
      <w:r w:rsidR="008B3592" w:rsidRPr="008B3592">
        <w:rPr>
          <w:rFonts w:ascii="GHEA Grapalat" w:eastAsia="Times New Roman" w:hAnsi="GHEA Grapalat" w:cs="Sylfaen"/>
          <w:sz w:val="20"/>
          <w:szCs w:val="20"/>
        </w:rPr>
        <w:t>Շողակաթի</w:t>
      </w:r>
      <w:r w:rsidR="008B3592" w:rsidRPr="008B3592">
        <w:rPr>
          <w:rFonts w:ascii="GHEA Grapalat" w:eastAsia="Times New Roman" w:hAnsi="GHEA Grapalat" w:cs="Sylfaen"/>
          <w:sz w:val="20"/>
          <w:szCs w:val="20"/>
          <w:lang w:val="en-US"/>
        </w:rPr>
        <w:t xml:space="preserve"> </w:t>
      </w:r>
      <w:r w:rsidR="008B3592" w:rsidRPr="008B3592">
        <w:rPr>
          <w:rFonts w:ascii="GHEA Grapalat" w:eastAsia="Times New Roman" w:hAnsi="GHEA Grapalat" w:cs="Sylfaen"/>
          <w:sz w:val="20"/>
          <w:szCs w:val="20"/>
        </w:rPr>
        <w:t>համայնքապետարանի</w:t>
      </w:r>
      <w:r w:rsidR="008B3592" w:rsidRPr="008B3592">
        <w:rPr>
          <w:rFonts w:ascii="GHEA Grapalat" w:eastAsia="Times New Roman" w:hAnsi="GHEA Grapalat" w:cs="Sylfaen"/>
          <w:sz w:val="20"/>
          <w:szCs w:val="20"/>
          <w:lang w:val="en-US"/>
        </w:rPr>
        <w:t xml:space="preserve"> 2020</w:t>
      </w:r>
      <w:r w:rsidR="008B3592" w:rsidRPr="008B3592">
        <w:rPr>
          <w:rFonts w:ascii="GHEA Grapalat" w:eastAsia="Times New Roman" w:hAnsi="GHEA Grapalat" w:cs="Sylfaen"/>
          <w:sz w:val="20"/>
          <w:szCs w:val="20"/>
        </w:rPr>
        <w:t>թվականի</w:t>
      </w:r>
      <w:r w:rsidR="008B3592" w:rsidRPr="008B3592">
        <w:rPr>
          <w:rFonts w:ascii="GHEA Grapalat" w:eastAsia="Times New Roman" w:hAnsi="GHEA Grapalat" w:cs="Sylfaen"/>
          <w:sz w:val="20"/>
          <w:szCs w:val="20"/>
          <w:lang w:val="en-US"/>
        </w:rPr>
        <w:t xml:space="preserve"> </w:t>
      </w:r>
      <w:r w:rsidRPr="008B3592">
        <w:rPr>
          <w:rFonts w:ascii="GHEA Grapalat" w:eastAsia="Times New Roman" w:hAnsi="GHEA Grapalat" w:cs="Times New Roman"/>
          <w:sz w:val="20"/>
          <w:szCs w:val="20"/>
          <w:lang w:val="af-ZA"/>
        </w:rPr>
        <w:t xml:space="preserve"> </w:t>
      </w:r>
      <w:r w:rsidRPr="008B3592">
        <w:rPr>
          <w:rFonts w:ascii="GHEA Grapalat" w:eastAsia="Times New Roman" w:hAnsi="GHEA Grapalat" w:cs="Sylfaen"/>
          <w:sz w:val="20"/>
          <w:szCs w:val="20"/>
          <w:lang w:val="en-AU"/>
        </w:rPr>
        <w:t>կարիքների</w:t>
      </w:r>
      <w:r w:rsidRPr="008B3592">
        <w:rPr>
          <w:rFonts w:ascii="GHEA Grapalat" w:eastAsia="Times New Roman" w:hAnsi="GHEA Grapalat" w:cs="Times Armenian"/>
          <w:sz w:val="20"/>
          <w:szCs w:val="20"/>
          <w:lang w:val="af-ZA"/>
        </w:rPr>
        <w:t xml:space="preserve"> </w:t>
      </w:r>
      <w:r w:rsidRPr="008B3592">
        <w:rPr>
          <w:rFonts w:ascii="GHEA Grapalat" w:eastAsia="Times New Roman" w:hAnsi="GHEA Grapalat" w:cs="Sylfaen"/>
          <w:sz w:val="20"/>
          <w:szCs w:val="20"/>
          <w:lang w:val="en-AU"/>
        </w:rPr>
        <w:t>համար</w:t>
      </w:r>
      <w:r w:rsidRPr="008B3592">
        <w:rPr>
          <w:rFonts w:ascii="GHEA Grapalat" w:eastAsia="Times New Roman" w:hAnsi="GHEA Grapalat" w:cs="Times Armenian"/>
          <w:sz w:val="20"/>
          <w:szCs w:val="20"/>
          <w:lang w:val="af-ZA"/>
        </w:rPr>
        <w:t xml:space="preserve">` </w:t>
      </w:r>
      <w:r w:rsidR="008B3592" w:rsidRPr="008B3592">
        <w:rPr>
          <w:rFonts w:ascii="GHEA Grapalat" w:eastAsia="Times New Roman" w:hAnsi="GHEA Grapalat" w:cs="Times New Roman"/>
          <w:sz w:val="20"/>
          <w:szCs w:val="20"/>
        </w:rPr>
        <w:t>Ներքին</w:t>
      </w:r>
      <w:r w:rsidR="008B3592" w:rsidRPr="008B3592">
        <w:rPr>
          <w:rFonts w:ascii="GHEA Grapalat" w:eastAsia="Times New Roman" w:hAnsi="GHEA Grapalat" w:cs="Times New Roman"/>
          <w:sz w:val="20"/>
          <w:szCs w:val="20"/>
          <w:lang w:val="en-US"/>
        </w:rPr>
        <w:t xml:space="preserve"> </w:t>
      </w:r>
      <w:r w:rsidR="008B3592" w:rsidRPr="008B3592">
        <w:rPr>
          <w:rFonts w:ascii="GHEA Grapalat" w:eastAsia="Times New Roman" w:hAnsi="GHEA Grapalat" w:cs="Times New Roman"/>
          <w:sz w:val="20"/>
          <w:szCs w:val="20"/>
        </w:rPr>
        <w:t>աուդիտի</w:t>
      </w:r>
      <w:r w:rsidR="008B3592" w:rsidRPr="008B3592">
        <w:rPr>
          <w:rFonts w:ascii="GHEA Grapalat" w:eastAsia="Times New Roman" w:hAnsi="GHEA Grapalat" w:cs="Times New Roman"/>
          <w:sz w:val="20"/>
          <w:szCs w:val="20"/>
          <w:lang w:val="en-US"/>
        </w:rPr>
        <w:t xml:space="preserve"> </w:t>
      </w:r>
      <w:r w:rsidR="008B3592" w:rsidRPr="008B3592">
        <w:rPr>
          <w:rFonts w:ascii="GHEA Grapalat" w:eastAsia="Times New Roman" w:hAnsi="GHEA Grapalat" w:cs="Times New Roman"/>
          <w:sz w:val="20"/>
          <w:szCs w:val="20"/>
        </w:rPr>
        <w:t>ծառայության</w:t>
      </w:r>
      <w:r w:rsidRPr="008B3592">
        <w:rPr>
          <w:rFonts w:ascii="GHEA Grapalat" w:eastAsia="Times New Roman" w:hAnsi="GHEA Grapalat" w:cs="Times New Roman"/>
          <w:sz w:val="20"/>
          <w:szCs w:val="20"/>
          <w:lang w:val="af-ZA"/>
        </w:rPr>
        <w:t xml:space="preserve"> </w:t>
      </w:r>
      <w:r w:rsidRPr="008B3592">
        <w:rPr>
          <w:rFonts w:ascii="GHEA Grapalat" w:eastAsia="Times New Roman" w:hAnsi="GHEA Grapalat" w:cs="Times New Roman"/>
          <w:sz w:val="20"/>
          <w:szCs w:val="20"/>
          <w:lang w:val="en-AU"/>
        </w:rPr>
        <w:t>ձեռքբերումը (այսուհետ` նաև ծառայություն)</w:t>
      </w:r>
      <w:r w:rsidRPr="008B3592">
        <w:rPr>
          <w:rFonts w:ascii="GHEA Grapalat" w:eastAsia="Times New Roman" w:hAnsi="GHEA Grapalat" w:cs="Times New Roman"/>
          <w:sz w:val="20"/>
          <w:szCs w:val="20"/>
          <w:lang w:val="af-ZA"/>
        </w:rPr>
        <w:t xml:space="preserve">, </w:t>
      </w:r>
      <w:r w:rsidRPr="008B3592">
        <w:rPr>
          <w:rFonts w:ascii="GHEA Grapalat" w:eastAsia="Times New Roman" w:hAnsi="GHEA Grapalat" w:cs="Times New Roman"/>
          <w:sz w:val="20"/>
          <w:szCs w:val="20"/>
          <w:lang w:val="en-AU"/>
        </w:rPr>
        <w:t>որոնք</w:t>
      </w:r>
      <w:r w:rsidRPr="008B3592">
        <w:rPr>
          <w:rFonts w:ascii="GHEA Grapalat" w:eastAsia="Times New Roman" w:hAnsi="GHEA Grapalat" w:cs="Times New Roman"/>
          <w:sz w:val="20"/>
          <w:szCs w:val="20"/>
          <w:lang w:val="af-ZA"/>
        </w:rPr>
        <w:t xml:space="preserve"> </w:t>
      </w:r>
      <w:r w:rsidRPr="008B3592">
        <w:rPr>
          <w:rFonts w:ascii="GHEA Grapalat" w:eastAsia="Times New Roman" w:hAnsi="GHEA Grapalat" w:cs="Times New Roman"/>
          <w:sz w:val="20"/>
          <w:szCs w:val="20"/>
          <w:lang w:val="en-AU"/>
        </w:rPr>
        <w:t>խմբավորված</w:t>
      </w:r>
      <w:r w:rsidRPr="008B3592">
        <w:rPr>
          <w:rFonts w:ascii="GHEA Grapalat" w:eastAsia="Times New Roman" w:hAnsi="GHEA Grapalat" w:cs="Times New Roman"/>
          <w:sz w:val="20"/>
          <w:szCs w:val="20"/>
          <w:lang w:val="af-ZA"/>
        </w:rPr>
        <w:t xml:space="preserve">  </w:t>
      </w:r>
      <w:r w:rsidRPr="008B3592">
        <w:rPr>
          <w:rFonts w:ascii="GHEA Grapalat" w:eastAsia="Times New Roman" w:hAnsi="GHEA Grapalat" w:cs="Times New Roman"/>
          <w:sz w:val="20"/>
          <w:szCs w:val="20"/>
          <w:lang w:val="en-AU"/>
        </w:rPr>
        <w:t>են</w:t>
      </w:r>
      <w:r w:rsidRPr="008B3592">
        <w:rPr>
          <w:rFonts w:ascii="GHEA Grapalat" w:eastAsia="Times New Roman" w:hAnsi="GHEA Grapalat" w:cs="Times New Roman"/>
          <w:sz w:val="20"/>
          <w:szCs w:val="20"/>
          <w:lang w:val="af-ZA"/>
        </w:rPr>
        <w:t xml:space="preserve"> </w:t>
      </w:r>
    </w:p>
    <w:p w:rsidR="00756793" w:rsidRPr="008B3592" w:rsidRDefault="00756793" w:rsidP="008B3592">
      <w:pPr>
        <w:pStyle w:val="ListParagraph"/>
        <w:keepNext/>
        <w:ind w:left="927"/>
        <w:jc w:val="both"/>
        <w:outlineLvl w:val="2"/>
        <w:rPr>
          <w:rFonts w:ascii="GHEA Grapalat" w:eastAsia="Times New Roman" w:hAnsi="GHEA Grapalat" w:cs="Times Armenian"/>
          <w:sz w:val="20"/>
          <w:szCs w:val="20"/>
          <w:lang w:val="af-ZA"/>
        </w:rPr>
      </w:pPr>
      <w:r w:rsidRPr="008B3592">
        <w:rPr>
          <w:rFonts w:ascii="GHEA Grapalat" w:eastAsia="Times New Roman" w:hAnsi="GHEA Grapalat" w:cs="Times New Roman"/>
          <w:sz w:val="20"/>
          <w:szCs w:val="20"/>
          <w:lang w:val="af-ZA"/>
        </w:rPr>
        <w:t>«</w:t>
      </w:r>
      <w:r w:rsidR="008B3592" w:rsidRPr="008B3592">
        <w:rPr>
          <w:rFonts w:ascii="GHEA Grapalat" w:eastAsia="Times New Roman" w:hAnsi="GHEA Grapalat" w:cs="Times New Roman"/>
          <w:sz w:val="40"/>
          <w:szCs w:val="40"/>
          <w:vertAlign w:val="subscript"/>
          <w:lang w:val="en-US"/>
        </w:rPr>
        <w:t>1</w:t>
      </w:r>
      <w:r w:rsidRPr="008B3592">
        <w:rPr>
          <w:rFonts w:ascii="GHEA Grapalat" w:eastAsia="Times New Roman" w:hAnsi="GHEA Grapalat" w:cs="Times New Roman"/>
          <w:sz w:val="20"/>
          <w:szCs w:val="20"/>
          <w:lang w:val="af-ZA"/>
        </w:rPr>
        <w:t xml:space="preserve">» </w:t>
      </w:r>
      <w:r w:rsidRPr="008B3592">
        <w:rPr>
          <w:rFonts w:ascii="GHEA Grapalat" w:eastAsia="Times New Roman" w:hAnsi="GHEA Grapalat" w:cs="Sylfaen"/>
          <w:sz w:val="20"/>
          <w:szCs w:val="20"/>
          <w:lang w:val="en-AU"/>
        </w:rPr>
        <w:t>չափաբաժիներում</w:t>
      </w:r>
      <w:r w:rsidRPr="008B3592">
        <w:rPr>
          <w:rFonts w:ascii="GHEA Grapalat" w:eastAsia="Times New Roman" w:hAnsi="GHEA Grapalat" w:cs="Times Armenian"/>
          <w:sz w:val="20"/>
          <w:szCs w:val="20"/>
          <w:lang w:val="af-ZA"/>
        </w:rPr>
        <w:t>`</w:t>
      </w:r>
    </w:p>
    <w:p w:rsidR="008B3592" w:rsidRPr="008B3592" w:rsidRDefault="008B3592" w:rsidP="008B3592">
      <w:pPr>
        <w:pStyle w:val="ListParagraph"/>
        <w:keepNext/>
        <w:ind w:left="927"/>
        <w:jc w:val="both"/>
        <w:outlineLvl w:val="2"/>
        <w:rPr>
          <w:rFonts w:ascii="GHEA Grapalat" w:eastAsia="Times New Roman" w:hAnsi="GHEA Grapalat" w:cs="Times New Roman"/>
          <w:sz w:val="20"/>
          <w:szCs w:val="20"/>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8820"/>
      </w:tblGrid>
      <w:tr w:rsidR="00756793" w:rsidRPr="00756793" w:rsidTr="00756793">
        <w:tc>
          <w:tcPr>
            <w:tcW w:w="1530" w:type="dxa"/>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jc w:val="center"/>
              <w:rPr>
                <w:rFonts w:ascii="GHEA Grapalat" w:eastAsia="Times New Roman" w:hAnsi="GHEA Grapalat" w:cs="Times New Roman"/>
                <w:b/>
                <w:bCs/>
                <w:i/>
                <w:iCs/>
                <w:sz w:val="14"/>
                <w:szCs w:val="14"/>
                <w:lang w:val="af-ZA"/>
              </w:rPr>
            </w:pPr>
            <w:r w:rsidRPr="00756793">
              <w:rPr>
                <w:rFonts w:ascii="GHEA Grapalat" w:eastAsia="Times New Roman" w:hAnsi="GHEA Grapalat" w:cs="Times New Roman"/>
                <w:b/>
                <w:bCs/>
                <w:i/>
                <w:iCs/>
                <w:sz w:val="14"/>
                <w:szCs w:val="14"/>
                <w:lang w:val="af-ZA"/>
              </w:rPr>
              <w:t>Չափաբաժինների համարները</w:t>
            </w:r>
          </w:p>
        </w:tc>
        <w:tc>
          <w:tcPr>
            <w:tcW w:w="8820" w:type="dxa"/>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jc w:val="center"/>
              <w:rPr>
                <w:rFonts w:ascii="GHEA Grapalat" w:eastAsia="Times New Roman" w:hAnsi="GHEA Grapalat" w:cs="Times New Roman"/>
                <w:b/>
                <w:bCs/>
                <w:i/>
                <w:iCs/>
                <w:sz w:val="20"/>
                <w:szCs w:val="20"/>
                <w:lang w:val="af-ZA"/>
              </w:rPr>
            </w:pPr>
            <w:r w:rsidRPr="00756793">
              <w:rPr>
                <w:rFonts w:ascii="GHEA Grapalat" w:eastAsia="Times New Roman" w:hAnsi="GHEA Grapalat" w:cs="Times New Roman"/>
                <w:b/>
                <w:bCs/>
                <w:i/>
                <w:iCs/>
                <w:sz w:val="20"/>
                <w:szCs w:val="20"/>
                <w:lang w:val="af-ZA"/>
              </w:rPr>
              <w:t>Չափաբաժնի անվանումը</w:t>
            </w:r>
          </w:p>
        </w:tc>
      </w:tr>
      <w:tr w:rsidR="00756793" w:rsidRPr="00553AC1" w:rsidTr="00756793">
        <w:tc>
          <w:tcPr>
            <w:tcW w:w="1530" w:type="dxa"/>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jc w:val="center"/>
              <w:rPr>
                <w:rFonts w:ascii="GHEA Grapalat" w:eastAsia="Times New Roman" w:hAnsi="GHEA Grapalat" w:cs="Times New Roman"/>
                <w:sz w:val="16"/>
                <w:szCs w:val="20"/>
                <w:lang w:val="af-ZA"/>
              </w:rPr>
            </w:pPr>
            <w:r w:rsidRPr="00756793">
              <w:rPr>
                <w:rFonts w:ascii="GHEA Grapalat" w:eastAsia="Times New Roman" w:hAnsi="GHEA Grapalat" w:cs="Times New Roman"/>
                <w:sz w:val="16"/>
                <w:szCs w:val="20"/>
                <w:lang w:val="af-ZA"/>
              </w:rPr>
              <w:t>1</w:t>
            </w:r>
          </w:p>
        </w:tc>
        <w:tc>
          <w:tcPr>
            <w:tcW w:w="8820" w:type="dxa"/>
            <w:tcBorders>
              <w:top w:val="single" w:sz="4" w:space="0" w:color="auto"/>
              <w:left w:val="single" w:sz="4" w:space="0" w:color="auto"/>
              <w:bottom w:val="single" w:sz="4" w:space="0" w:color="auto"/>
              <w:right w:val="single" w:sz="4" w:space="0" w:color="auto"/>
            </w:tcBorders>
            <w:vAlign w:val="center"/>
            <w:hideMark/>
          </w:tcPr>
          <w:p w:rsidR="00756793" w:rsidRPr="008B3592" w:rsidRDefault="008B3592" w:rsidP="00756793">
            <w:pPr>
              <w:spacing w:after="0" w:line="240" w:lineRule="auto"/>
              <w:jc w:val="both"/>
              <w:rPr>
                <w:rFonts w:ascii="GHEA Grapalat" w:eastAsia="Times New Roman" w:hAnsi="GHEA Grapalat" w:cs="Times New Roman"/>
                <w:sz w:val="20"/>
                <w:szCs w:val="20"/>
                <w:u w:val="single"/>
                <w:vertAlign w:val="subscript"/>
              </w:rPr>
            </w:pPr>
            <w:r>
              <w:rPr>
                <w:rFonts w:ascii="GHEA Grapalat" w:eastAsia="Times New Roman" w:hAnsi="GHEA Grapalat" w:cs="Times New Roman"/>
                <w:sz w:val="20"/>
                <w:szCs w:val="20"/>
                <w:u w:val="single"/>
              </w:rPr>
              <w:t>Ներքին աուդիտորական ծառայություն</w:t>
            </w:r>
          </w:p>
        </w:tc>
      </w:tr>
      <w:tr w:rsidR="00756793" w:rsidRPr="00756793" w:rsidTr="00756793">
        <w:tc>
          <w:tcPr>
            <w:tcW w:w="1530" w:type="dxa"/>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af-ZA"/>
              </w:rPr>
            </w:pPr>
            <w:r w:rsidRPr="00756793">
              <w:rPr>
                <w:rFonts w:ascii="GHEA Grapalat" w:eastAsia="Times New Roman" w:hAnsi="GHEA Grapalat" w:cs="Times New Roman"/>
                <w:sz w:val="20"/>
                <w:szCs w:val="20"/>
                <w:lang w:val="af-ZA"/>
              </w:rPr>
              <w:t>...</w:t>
            </w:r>
          </w:p>
        </w:tc>
        <w:tc>
          <w:tcPr>
            <w:tcW w:w="8820" w:type="dxa"/>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jc w:val="both"/>
              <w:rPr>
                <w:rFonts w:ascii="GHEA Grapalat" w:eastAsia="Times New Roman" w:hAnsi="GHEA Grapalat" w:cs="Times New Roman"/>
                <w:sz w:val="20"/>
                <w:szCs w:val="20"/>
                <w:lang w:val="af-ZA"/>
              </w:rPr>
            </w:pPr>
            <w:r w:rsidRPr="00756793">
              <w:rPr>
                <w:rFonts w:ascii="GHEA Grapalat" w:eastAsia="Times New Roman" w:hAnsi="GHEA Grapalat" w:cs="Times New Roman"/>
                <w:sz w:val="20"/>
                <w:szCs w:val="20"/>
                <w:lang w:val="af-ZA"/>
              </w:rPr>
              <w:t>...</w:t>
            </w:r>
          </w:p>
        </w:tc>
      </w:tr>
    </w:tbl>
    <w:p w:rsidR="00092182" w:rsidRDefault="00092182" w:rsidP="00756793">
      <w:pPr>
        <w:spacing w:after="0" w:line="240" w:lineRule="auto"/>
        <w:jc w:val="both"/>
        <w:rPr>
          <w:rFonts w:ascii="GHEA Grapalat" w:eastAsia="Times New Roman" w:hAnsi="GHEA Grapalat" w:cs="Sylfaen"/>
          <w:sz w:val="20"/>
          <w:szCs w:val="20"/>
          <w:lang w:val="af-ZA"/>
        </w:rPr>
      </w:pPr>
    </w:p>
    <w:p w:rsidR="00092182" w:rsidRPr="00092182" w:rsidRDefault="00092182" w:rsidP="00092182">
      <w:pPr>
        <w:keepNext/>
        <w:spacing w:after="0" w:line="360" w:lineRule="auto"/>
        <w:ind w:firstLine="567"/>
        <w:jc w:val="both"/>
        <w:outlineLvl w:val="2"/>
        <w:rPr>
          <w:rFonts w:ascii="GHEA Grapalat" w:eastAsia="Times New Roman" w:hAnsi="GHEA Grapalat" w:cs="Times New Roman"/>
          <w:sz w:val="20"/>
          <w:szCs w:val="20"/>
          <w:lang w:val="af-ZA"/>
        </w:rPr>
      </w:pPr>
    </w:p>
    <w:p w:rsidR="00092182" w:rsidRPr="00092182" w:rsidRDefault="00092182" w:rsidP="00092182">
      <w:pPr>
        <w:spacing w:after="0" w:line="240" w:lineRule="auto"/>
        <w:ind w:firstLine="567"/>
        <w:rPr>
          <w:rFonts w:ascii="GHEA Grapalat" w:eastAsia="Times New Roman" w:hAnsi="GHEA Grapalat" w:cs="Sylfaen"/>
          <w:i/>
          <w:sz w:val="20"/>
          <w:szCs w:val="24"/>
          <w:lang w:val="es-ES"/>
        </w:rPr>
      </w:pPr>
    </w:p>
    <w:p w:rsidR="00092182" w:rsidRPr="00092182" w:rsidRDefault="00092182" w:rsidP="00092182">
      <w:pPr>
        <w:spacing w:after="0" w:line="240" w:lineRule="auto"/>
        <w:ind w:firstLine="567"/>
        <w:jc w:val="both"/>
        <w:rPr>
          <w:rFonts w:ascii="GHEA Grapalat" w:eastAsia="Times New Roman" w:hAnsi="GHEA Grapalat" w:cs="Times New Roman"/>
          <w:b/>
          <w:sz w:val="20"/>
          <w:szCs w:val="24"/>
          <w:lang w:val="af-ZA"/>
        </w:rPr>
      </w:pPr>
    </w:p>
    <w:p w:rsidR="00092182" w:rsidRPr="00092182" w:rsidRDefault="00092182" w:rsidP="00092182">
      <w:pPr>
        <w:spacing w:after="0" w:line="240" w:lineRule="auto"/>
        <w:ind w:firstLine="567"/>
        <w:jc w:val="both"/>
        <w:rPr>
          <w:rFonts w:ascii="GHEA Grapalat" w:eastAsia="Times New Roman" w:hAnsi="GHEA Grapalat" w:cs="Times New Roman"/>
          <w:b/>
          <w:sz w:val="20"/>
          <w:szCs w:val="24"/>
          <w:lang w:val="af-ZA"/>
        </w:rPr>
      </w:pPr>
    </w:p>
    <w:p w:rsidR="00092182" w:rsidRPr="00092182" w:rsidRDefault="00092182" w:rsidP="00092182">
      <w:pPr>
        <w:spacing w:after="0" w:line="240" w:lineRule="auto"/>
        <w:ind w:firstLine="567"/>
        <w:rPr>
          <w:rFonts w:ascii="GHEA Grapalat" w:eastAsia="Times New Roman" w:hAnsi="GHEA Grapalat" w:cs="Sylfaen"/>
          <w:i/>
          <w:sz w:val="20"/>
          <w:szCs w:val="24"/>
          <w:lang w:val="es-ES"/>
        </w:rPr>
      </w:pPr>
    </w:p>
    <w:p w:rsidR="00092182" w:rsidRPr="00092182" w:rsidRDefault="00092182" w:rsidP="00092182">
      <w:pPr>
        <w:spacing w:after="0" w:line="240" w:lineRule="auto"/>
        <w:jc w:val="center"/>
        <w:rPr>
          <w:rFonts w:ascii="GHEA Grapalat" w:eastAsia="Times New Roman" w:hAnsi="GHEA Grapalat" w:cs="Times New Roman"/>
          <w:b/>
          <w:sz w:val="20"/>
          <w:szCs w:val="24"/>
          <w:lang w:val="es-ES"/>
        </w:rPr>
      </w:pPr>
      <w:r w:rsidRPr="00092182">
        <w:rPr>
          <w:rFonts w:ascii="GHEA Grapalat" w:eastAsia="Times New Roman" w:hAnsi="GHEA Grapalat" w:cs="Times New Roman"/>
          <w:b/>
          <w:sz w:val="20"/>
          <w:szCs w:val="24"/>
          <w:lang w:val="es-ES"/>
        </w:rPr>
        <w:t xml:space="preserve">2.  </w:t>
      </w:r>
      <w:r w:rsidRPr="00092182">
        <w:rPr>
          <w:rFonts w:ascii="GHEA Grapalat" w:eastAsia="Times New Roman" w:hAnsi="GHEA Grapalat" w:cs="Sylfaen"/>
          <w:b/>
          <w:sz w:val="20"/>
          <w:szCs w:val="24"/>
          <w:lang w:val="en-US"/>
        </w:rPr>
        <w:t>ՄԱՍՆԱԿՑԻ</w:t>
      </w:r>
      <w:r w:rsidRPr="00092182">
        <w:rPr>
          <w:rFonts w:ascii="GHEA Grapalat" w:eastAsia="Times New Roman" w:hAnsi="GHEA Grapalat" w:cs="Times New Roman"/>
          <w:b/>
          <w:sz w:val="20"/>
          <w:szCs w:val="24"/>
          <w:lang w:val="es-ES"/>
        </w:rPr>
        <w:t xml:space="preserve"> </w:t>
      </w:r>
      <w:r w:rsidRPr="00092182">
        <w:rPr>
          <w:rFonts w:ascii="GHEA Grapalat" w:eastAsia="Times New Roman" w:hAnsi="GHEA Grapalat" w:cs="Sylfaen"/>
          <w:b/>
          <w:sz w:val="20"/>
          <w:szCs w:val="24"/>
          <w:lang w:val="en-US"/>
        </w:rPr>
        <w:t>ՄԱՍՆԱԿՑՈՒԹՅԱՆ</w:t>
      </w:r>
      <w:r w:rsidRPr="00092182">
        <w:rPr>
          <w:rFonts w:ascii="GHEA Grapalat" w:eastAsia="Times New Roman" w:hAnsi="GHEA Grapalat" w:cs="Times New Roman"/>
          <w:b/>
          <w:sz w:val="20"/>
          <w:szCs w:val="24"/>
          <w:lang w:val="es-ES"/>
        </w:rPr>
        <w:t xml:space="preserve"> </w:t>
      </w:r>
      <w:r w:rsidRPr="00092182">
        <w:rPr>
          <w:rFonts w:ascii="GHEA Grapalat" w:eastAsia="Times New Roman" w:hAnsi="GHEA Grapalat" w:cs="Sylfaen"/>
          <w:b/>
          <w:sz w:val="20"/>
          <w:szCs w:val="24"/>
          <w:lang w:val="en-US"/>
        </w:rPr>
        <w:t>ԻՐԱՎՈՒՆՔԻ</w:t>
      </w:r>
      <w:r w:rsidRPr="00092182">
        <w:rPr>
          <w:rFonts w:ascii="GHEA Grapalat" w:eastAsia="Times New Roman" w:hAnsi="GHEA Grapalat" w:cs="Times New Roman"/>
          <w:b/>
          <w:sz w:val="20"/>
          <w:szCs w:val="24"/>
          <w:lang w:val="es-ES"/>
        </w:rPr>
        <w:t xml:space="preserve"> </w:t>
      </w:r>
      <w:r w:rsidRPr="00092182">
        <w:rPr>
          <w:rFonts w:ascii="GHEA Grapalat" w:eastAsia="Times New Roman" w:hAnsi="GHEA Grapalat" w:cs="Sylfaen"/>
          <w:b/>
          <w:sz w:val="20"/>
          <w:szCs w:val="24"/>
          <w:lang w:val="en-US"/>
        </w:rPr>
        <w:t>ՊԱՀԱՆՋՆԵՐԸ</w:t>
      </w:r>
      <w:r w:rsidRPr="00092182">
        <w:rPr>
          <w:rFonts w:ascii="GHEA Grapalat" w:eastAsia="Times New Roman" w:hAnsi="GHEA Grapalat" w:cs="Times New Roman"/>
          <w:b/>
          <w:sz w:val="20"/>
          <w:szCs w:val="24"/>
          <w:lang w:val="es-ES"/>
        </w:rPr>
        <w:t xml:space="preserve">, </w:t>
      </w:r>
      <w:r w:rsidRPr="00092182">
        <w:rPr>
          <w:rFonts w:ascii="GHEA Grapalat" w:eastAsia="Times New Roman" w:hAnsi="GHEA Grapalat" w:cs="Sylfaen"/>
          <w:b/>
          <w:sz w:val="20"/>
          <w:szCs w:val="24"/>
          <w:lang w:val="en-US"/>
        </w:rPr>
        <w:t>ՈՐԱԿԱՎՈՐՄԱՆ</w:t>
      </w:r>
      <w:r w:rsidRPr="00092182">
        <w:rPr>
          <w:rFonts w:ascii="GHEA Grapalat" w:eastAsia="Times New Roman" w:hAnsi="GHEA Grapalat" w:cs="Times New Roman"/>
          <w:b/>
          <w:sz w:val="20"/>
          <w:szCs w:val="24"/>
          <w:lang w:val="es-ES"/>
        </w:rPr>
        <w:t xml:space="preserve"> </w:t>
      </w:r>
      <w:r w:rsidRPr="00092182">
        <w:rPr>
          <w:rFonts w:ascii="GHEA Grapalat" w:eastAsia="Times New Roman" w:hAnsi="GHEA Grapalat" w:cs="Sylfaen"/>
          <w:b/>
          <w:sz w:val="20"/>
          <w:szCs w:val="24"/>
          <w:lang w:val="en-US"/>
        </w:rPr>
        <w:t>ՉԱՓԱՆԻՇՆԵՐԸ</w:t>
      </w:r>
      <w:r w:rsidRPr="00092182">
        <w:rPr>
          <w:rFonts w:ascii="GHEA Grapalat" w:eastAsia="Times New Roman" w:hAnsi="GHEA Grapalat" w:cs="Times New Roman"/>
          <w:b/>
          <w:sz w:val="20"/>
          <w:szCs w:val="24"/>
          <w:lang w:val="es-ES"/>
        </w:rPr>
        <w:t xml:space="preserve">  ԵՎ </w:t>
      </w:r>
      <w:r w:rsidRPr="00092182">
        <w:rPr>
          <w:rFonts w:ascii="GHEA Grapalat" w:eastAsia="Times New Roman" w:hAnsi="GHEA Grapalat" w:cs="Sylfaen"/>
          <w:b/>
          <w:sz w:val="20"/>
          <w:szCs w:val="24"/>
          <w:lang w:val="en-US"/>
        </w:rPr>
        <w:t>ԴՐԱՆՑ</w:t>
      </w:r>
      <w:r w:rsidRPr="00092182">
        <w:rPr>
          <w:rFonts w:ascii="GHEA Grapalat" w:eastAsia="Times New Roman" w:hAnsi="GHEA Grapalat" w:cs="Times New Roman"/>
          <w:b/>
          <w:sz w:val="20"/>
          <w:szCs w:val="24"/>
          <w:lang w:val="es-ES"/>
        </w:rPr>
        <w:t xml:space="preserve"> </w:t>
      </w:r>
      <w:r w:rsidRPr="00092182">
        <w:rPr>
          <w:rFonts w:ascii="GHEA Grapalat" w:eastAsia="Times New Roman" w:hAnsi="GHEA Grapalat" w:cs="Sylfaen"/>
          <w:b/>
          <w:sz w:val="20"/>
          <w:szCs w:val="24"/>
          <w:lang w:val="es-ES"/>
        </w:rPr>
        <w:t>Գ</w:t>
      </w:r>
      <w:r w:rsidRPr="00092182">
        <w:rPr>
          <w:rFonts w:ascii="GHEA Grapalat" w:eastAsia="Times New Roman" w:hAnsi="GHEA Grapalat" w:cs="Sylfaen"/>
          <w:b/>
          <w:sz w:val="20"/>
          <w:szCs w:val="24"/>
          <w:lang w:val="en-US"/>
        </w:rPr>
        <w:t>ՆԱՀԱՏՄԱՆ</w:t>
      </w:r>
      <w:r w:rsidRPr="00092182">
        <w:rPr>
          <w:rFonts w:ascii="GHEA Grapalat" w:eastAsia="Times New Roman" w:hAnsi="GHEA Grapalat" w:cs="Times New Roman"/>
          <w:b/>
          <w:sz w:val="20"/>
          <w:szCs w:val="24"/>
          <w:lang w:val="es-ES"/>
        </w:rPr>
        <w:t xml:space="preserve"> </w:t>
      </w:r>
      <w:r w:rsidRPr="00092182">
        <w:rPr>
          <w:rFonts w:ascii="GHEA Grapalat" w:eastAsia="Times New Roman" w:hAnsi="GHEA Grapalat" w:cs="Sylfaen"/>
          <w:b/>
          <w:sz w:val="20"/>
          <w:szCs w:val="24"/>
          <w:lang w:val="en-US"/>
        </w:rPr>
        <w:t>ԿԱՐ</w:t>
      </w:r>
      <w:r w:rsidRPr="00092182">
        <w:rPr>
          <w:rFonts w:ascii="GHEA Grapalat" w:eastAsia="Times New Roman" w:hAnsi="GHEA Grapalat" w:cs="Sylfaen"/>
          <w:b/>
          <w:sz w:val="20"/>
          <w:szCs w:val="24"/>
          <w:lang w:val="es-ES"/>
        </w:rPr>
        <w:t>Գ</w:t>
      </w:r>
      <w:r w:rsidRPr="00092182">
        <w:rPr>
          <w:rFonts w:ascii="GHEA Grapalat" w:eastAsia="Times New Roman" w:hAnsi="GHEA Grapalat" w:cs="Sylfaen"/>
          <w:b/>
          <w:sz w:val="20"/>
          <w:szCs w:val="24"/>
          <w:lang w:val="en-US"/>
        </w:rPr>
        <w:t>Ը</w:t>
      </w:r>
      <w:r w:rsidRPr="00092182">
        <w:rPr>
          <w:rFonts w:ascii="GHEA Grapalat" w:eastAsia="Times New Roman" w:hAnsi="GHEA Grapalat" w:cs="Times New Roman"/>
          <w:b/>
          <w:sz w:val="20"/>
          <w:szCs w:val="24"/>
          <w:lang w:val="es-ES"/>
        </w:rPr>
        <w:t xml:space="preserve"> </w:t>
      </w:r>
    </w:p>
    <w:p w:rsidR="00092182" w:rsidRPr="00092182" w:rsidRDefault="00092182" w:rsidP="00092182">
      <w:pPr>
        <w:spacing w:after="0" w:line="240" w:lineRule="auto"/>
        <w:ind w:firstLine="567"/>
        <w:jc w:val="both"/>
        <w:rPr>
          <w:rFonts w:ascii="GHEA Grapalat" w:eastAsia="Times New Roman" w:hAnsi="GHEA Grapalat" w:cs="Times New Roman"/>
          <w:sz w:val="16"/>
          <w:szCs w:val="16"/>
          <w:lang w:val="es-ES"/>
        </w:rPr>
      </w:pPr>
    </w:p>
    <w:p w:rsidR="00092182" w:rsidRPr="00092182" w:rsidRDefault="00092182" w:rsidP="00092182">
      <w:pPr>
        <w:spacing w:after="0" w:line="240" w:lineRule="auto"/>
        <w:ind w:firstLine="567"/>
        <w:jc w:val="both"/>
        <w:rPr>
          <w:rFonts w:ascii="GHEA Grapalat" w:eastAsia="Times New Roman" w:hAnsi="GHEA Grapalat" w:cs="Arial Armenian"/>
          <w:sz w:val="20"/>
          <w:szCs w:val="24"/>
          <w:lang w:val="es-ES"/>
        </w:rPr>
      </w:pPr>
      <w:r w:rsidRPr="00092182">
        <w:rPr>
          <w:rFonts w:ascii="GHEA Grapalat" w:eastAsia="Times New Roman" w:hAnsi="GHEA Grapalat" w:cs="Arial Armenian"/>
          <w:sz w:val="20"/>
          <w:szCs w:val="24"/>
          <w:lang w:val="es-ES"/>
        </w:rPr>
        <w:t xml:space="preserve">2.1 </w:t>
      </w:r>
      <w:r w:rsidRPr="00092182">
        <w:rPr>
          <w:rFonts w:ascii="GHEA Grapalat" w:eastAsia="Times New Roman" w:hAnsi="GHEA Grapalat" w:cs="Sylfaen"/>
          <w:sz w:val="20"/>
          <w:szCs w:val="24"/>
        </w:rPr>
        <w:t>Սույն</w:t>
      </w:r>
      <w:r w:rsidRPr="00092182">
        <w:rPr>
          <w:rFonts w:ascii="GHEA Grapalat" w:eastAsia="Times New Roman" w:hAnsi="GHEA Grapalat" w:cs="Arial Armenian"/>
          <w:sz w:val="20"/>
          <w:szCs w:val="24"/>
          <w:lang w:val="es-ES"/>
        </w:rPr>
        <w:t xml:space="preserve">  ընթացակարգին </w:t>
      </w:r>
      <w:r w:rsidRPr="00092182">
        <w:rPr>
          <w:rFonts w:ascii="GHEA Grapalat" w:eastAsia="Times New Roman" w:hAnsi="GHEA Grapalat" w:cs="Sylfaen"/>
          <w:sz w:val="20"/>
          <w:szCs w:val="24"/>
        </w:rPr>
        <w:t>մասնակցելու</w:t>
      </w:r>
      <w:r w:rsidRPr="00092182">
        <w:rPr>
          <w:rFonts w:ascii="GHEA Grapalat" w:eastAsia="Times New Roman" w:hAnsi="GHEA Grapalat" w:cs="Arial Armenian"/>
          <w:sz w:val="20"/>
          <w:szCs w:val="24"/>
          <w:lang w:val="es-ES"/>
        </w:rPr>
        <w:t xml:space="preserve"> </w:t>
      </w:r>
      <w:r w:rsidRPr="00092182">
        <w:rPr>
          <w:rFonts w:ascii="GHEA Grapalat" w:eastAsia="Times New Roman" w:hAnsi="GHEA Grapalat" w:cs="Sylfaen"/>
          <w:sz w:val="20"/>
          <w:szCs w:val="24"/>
        </w:rPr>
        <w:t>իրավունք</w:t>
      </w:r>
      <w:r w:rsidRPr="00092182">
        <w:rPr>
          <w:rFonts w:ascii="GHEA Grapalat" w:eastAsia="Times New Roman" w:hAnsi="GHEA Grapalat" w:cs="Arial Armenian"/>
          <w:sz w:val="20"/>
          <w:szCs w:val="24"/>
          <w:lang w:val="es-ES"/>
        </w:rPr>
        <w:t xml:space="preserve"> </w:t>
      </w:r>
      <w:r w:rsidRPr="00092182">
        <w:rPr>
          <w:rFonts w:ascii="GHEA Grapalat" w:eastAsia="Times New Roman" w:hAnsi="GHEA Grapalat" w:cs="Sylfaen"/>
          <w:sz w:val="20"/>
          <w:szCs w:val="24"/>
        </w:rPr>
        <w:t>չունեն</w:t>
      </w:r>
      <w:r w:rsidRPr="00092182">
        <w:rPr>
          <w:rFonts w:ascii="GHEA Grapalat" w:eastAsia="Times New Roman" w:hAnsi="GHEA Grapalat" w:cs="Arial Armenian"/>
          <w:sz w:val="20"/>
          <w:szCs w:val="24"/>
          <w:lang w:val="es-ES"/>
        </w:rPr>
        <w:t xml:space="preserve"> </w:t>
      </w:r>
      <w:r w:rsidRPr="00092182">
        <w:rPr>
          <w:rFonts w:ascii="GHEA Grapalat" w:eastAsia="Times New Roman" w:hAnsi="GHEA Grapalat" w:cs="Sylfaen"/>
          <w:sz w:val="20"/>
          <w:szCs w:val="24"/>
        </w:rPr>
        <w:t>անձինք</w:t>
      </w:r>
      <w:r w:rsidRPr="00092182">
        <w:rPr>
          <w:rFonts w:ascii="GHEA Grapalat" w:eastAsia="Times New Roman" w:hAnsi="GHEA Grapalat" w:cs="Sylfaen"/>
          <w:sz w:val="20"/>
          <w:szCs w:val="24"/>
          <w:lang w:val="es-ES"/>
        </w:rPr>
        <w:t>.</w:t>
      </w:r>
    </w:p>
    <w:p w:rsidR="00092182" w:rsidRPr="00092182" w:rsidRDefault="00092182" w:rsidP="00092182">
      <w:pPr>
        <w:spacing w:after="0" w:line="240" w:lineRule="auto"/>
        <w:ind w:firstLine="720"/>
        <w:jc w:val="both"/>
        <w:rPr>
          <w:rFonts w:ascii="GHEA Grapalat" w:eastAsia="Times New Roman" w:hAnsi="GHEA Grapalat" w:cs="Times New Roman"/>
          <w:sz w:val="20"/>
          <w:szCs w:val="20"/>
          <w:lang w:val="es-ES"/>
        </w:rPr>
      </w:pPr>
      <w:r w:rsidRPr="00092182">
        <w:rPr>
          <w:rFonts w:ascii="GHEA Grapalat" w:eastAsia="Times New Roman" w:hAnsi="GHEA Grapalat" w:cs="Times New Roman"/>
          <w:sz w:val="20"/>
          <w:szCs w:val="20"/>
          <w:lang w:val="es-ES"/>
        </w:rPr>
        <w:t xml:space="preserve">1) </w:t>
      </w:r>
      <w:r w:rsidRPr="00092182">
        <w:rPr>
          <w:rFonts w:ascii="GHEA Grapalat" w:eastAsia="Times New Roman" w:hAnsi="GHEA Grapalat" w:cs="Sylfaen"/>
          <w:sz w:val="20"/>
          <w:szCs w:val="20"/>
          <w:lang w:val="en-US"/>
        </w:rPr>
        <w:t>որոնք</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հայտը</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ներկայացնելու</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օրվա</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դրությամբ</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դատական</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կարգով</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ճանաչվել</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են</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սնանկ</w:t>
      </w:r>
      <w:r w:rsidRPr="00092182">
        <w:rPr>
          <w:rFonts w:ascii="GHEA Grapalat" w:eastAsia="Times New Roman" w:hAnsi="GHEA Grapalat" w:cs="Times New Roman"/>
          <w:sz w:val="20"/>
          <w:szCs w:val="20"/>
          <w:lang w:val="es-ES"/>
        </w:rPr>
        <w:t xml:space="preserve">. </w:t>
      </w:r>
    </w:p>
    <w:p w:rsidR="00092182" w:rsidRPr="00092182" w:rsidRDefault="00092182" w:rsidP="00092182">
      <w:pPr>
        <w:spacing w:after="0" w:line="240" w:lineRule="auto"/>
        <w:ind w:firstLine="720"/>
        <w:jc w:val="both"/>
        <w:rPr>
          <w:rFonts w:ascii="GHEA Grapalat" w:eastAsia="Times New Roman" w:hAnsi="GHEA Grapalat" w:cs="Times New Roman"/>
          <w:sz w:val="20"/>
          <w:szCs w:val="20"/>
          <w:lang w:val="es-ES"/>
        </w:rPr>
      </w:pPr>
      <w:r w:rsidRPr="00092182">
        <w:rPr>
          <w:rFonts w:ascii="GHEA Grapalat" w:eastAsia="Times New Roman" w:hAnsi="GHEA Grapalat" w:cs="Times New Roman"/>
          <w:sz w:val="20"/>
          <w:szCs w:val="20"/>
          <w:lang w:val="es-ES"/>
        </w:rPr>
        <w:t xml:space="preserve">2) </w:t>
      </w:r>
      <w:r w:rsidRPr="00092182">
        <w:rPr>
          <w:rFonts w:ascii="GHEA Grapalat" w:eastAsia="Times New Roman" w:hAnsi="GHEA Grapalat" w:cs="Sylfaen"/>
          <w:sz w:val="20"/>
          <w:szCs w:val="20"/>
          <w:lang w:val="en-US"/>
        </w:rPr>
        <w:t>որոնք</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հայտը</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ներկայացնելու</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օրվա</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դրությամբ</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Times New Roman"/>
          <w:sz w:val="20"/>
          <w:szCs w:val="20"/>
          <w:lang w:val="en-US"/>
        </w:rPr>
        <w:t>հարկային</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մարմնի</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կողմից</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վերահսկվող</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եկամուտների</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գծով</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ունեն</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իրենց</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ներկայացրած</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գնային</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առաջարկի</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մինչև</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մեկ</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տոկոսը</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բայց</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ոչ</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ավելի</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քան</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հիսուն</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հազար</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Հայաստանի</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Հանրապետության</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դրամը</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Times New Roman"/>
          <w:sz w:val="20"/>
          <w:szCs w:val="20"/>
          <w:lang w:val="en-US"/>
        </w:rPr>
        <w:t>գերազանցող</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ժամկետանց</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պարտավորություններ</w:t>
      </w:r>
      <w:r w:rsidRPr="00092182">
        <w:rPr>
          <w:rFonts w:ascii="GHEA Grapalat" w:eastAsia="Times New Roman" w:hAnsi="GHEA Grapalat" w:cs="Times New Roman"/>
          <w:sz w:val="20"/>
          <w:szCs w:val="20"/>
          <w:lang w:val="es-ES"/>
        </w:rPr>
        <w:t>.</w:t>
      </w:r>
    </w:p>
    <w:p w:rsidR="00092182" w:rsidRPr="00092182" w:rsidRDefault="00092182" w:rsidP="00092182">
      <w:pPr>
        <w:spacing w:after="0" w:line="240" w:lineRule="auto"/>
        <w:ind w:firstLine="720"/>
        <w:jc w:val="both"/>
        <w:rPr>
          <w:rFonts w:ascii="GHEA Grapalat" w:eastAsia="Times New Roman" w:hAnsi="GHEA Grapalat" w:cs="Times New Roman"/>
          <w:sz w:val="20"/>
          <w:szCs w:val="20"/>
          <w:lang w:val="es-ES"/>
        </w:rPr>
      </w:pPr>
      <w:r w:rsidRPr="00092182">
        <w:rPr>
          <w:rFonts w:ascii="GHEA Grapalat" w:eastAsia="Times New Roman" w:hAnsi="GHEA Grapalat" w:cs="Times New Roman"/>
          <w:sz w:val="20"/>
          <w:szCs w:val="20"/>
          <w:lang w:val="es-ES"/>
        </w:rPr>
        <w:t xml:space="preserve">3) </w:t>
      </w:r>
      <w:r w:rsidRPr="00092182">
        <w:rPr>
          <w:rFonts w:ascii="GHEA Grapalat" w:eastAsia="Times New Roman" w:hAnsi="GHEA Grapalat" w:cs="Times New Roman"/>
          <w:sz w:val="20"/>
          <w:szCs w:val="20"/>
          <w:lang w:val="en-US"/>
        </w:rPr>
        <w:t>որոնք</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կամ</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որոնց</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գործադիր</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մարմնի</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ներկայացուցիչը</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հայտը</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ներկայացնելու</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օրվան</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նախորդող</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երեք</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տարիների</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ընթացքում</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դատապարտված</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է</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եղել</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ահաբեկչության</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ֆինանսավորման</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երեխայի</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շահագործման</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կամ</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մարդկային</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թրաֆիքինգ</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ներառող</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հանցագործության</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հանցավոր</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համագործակցություն</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ստեղծելու</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կամ</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դրան</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մասնակցելու</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կաշառք</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ստանալու</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կաշառք</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տալու</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կամ</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կաշառքի</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միջնորդության</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և</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օրենքով</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նախատեսված</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տնտեսական</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գործունեության</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դեմ</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ուղղված</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հանցագործությունների</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համար</w:t>
      </w:r>
      <w:r w:rsidRPr="00092182">
        <w:rPr>
          <w:rFonts w:ascii="GHEA Grapalat" w:eastAsia="Times New Roman" w:hAnsi="GHEA Grapalat" w:cs="Times New Roman"/>
          <w:sz w:val="20"/>
          <w:szCs w:val="20"/>
          <w:lang w:val="es-ES"/>
        </w:rPr>
        <w:t>,</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բացառությամբ</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այն</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դեպքերի</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երբ</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դատվածությունը</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օրենքով</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սահմանված</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կարգով</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հանված</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կամ</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մարված</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է</w:t>
      </w:r>
      <w:r w:rsidRPr="00092182">
        <w:rPr>
          <w:rFonts w:ascii="GHEA Grapalat" w:eastAsia="Times New Roman" w:hAnsi="GHEA Grapalat" w:cs="Times New Roman"/>
          <w:sz w:val="20"/>
          <w:szCs w:val="20"/>
          <w:lang w:val="es-ES"/>
        </w:rPr>
        <w:t xml:space="preserve">.  </w:t>
      </w:r>
    </w:p>
    <w:p w:rsidR="00092182" w:rsidRPr="00092182" w:rsidRDefault="00092182" w:rsidP="00092182">
      <w:pPr>
        <w:spacing w:after="0" w:line="240" w:lineRule="auto"/>
        <w:ind w:firstLine="720"/>
        <w:jc w:val="both"/>
        <w:rPr>
          <w:rFonts w:ascii="GHEA Grapalat" w:eastAsia="Times New Roman" w:hAnsi="GHEA Grapalat" w:cs="Times New Roman"/>
          <w:sz w:val="20"/>
          <w:szCs w:val="20"/>
          <w:lang w:val="es-ES"/>
        </w:rPr>
      </w:pPr>
      <w:r w:rsidRPr="00092182">
        <w:rPr>
          <w:rFonts w:ascii="GHEA Grapalat" w:eastAsia="Times New Roman" w:hAnsi="GHEA Grapalat" w:cs="Sylfaen"/>
          <w:sz w:val="20"/>
          <w:szCs w:val="20"/>
          <w:lang w:val="es-ES"/>
        </w:rPr>
        <w:t>4)</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որոնց</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վերաբերյալ</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հայտը</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ներկայացվելու</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օրվան</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նախորդող</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մեկ</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տարվա</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ընթացքում</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առկա</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է</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օրենքով</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սահմանված</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կարգով</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կայացված</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անբողոքարկելի</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վարչական</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ակտ</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գնումների</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ոլորտում</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հակամրցակցային</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համաձայնության</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կամ</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գերիշխող</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դիրքի</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չարաշահման</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համար</w:t>
      </w:r>
      <w:r w:rsidRPr="00092182">
        <w:rPr>
          <w:rFonts w:ascii="GHEA Grapalat" w:eastAsia="Times New Roman" w:hAnsi="GHEA Grapalat" w:cs="Sylfaen"/>
          <w:sz w:val="20"/>
          <w:szCs w:val="20"/>
          <w:lang w:val="es-ES"/>
        </w:rPr>
        <w:t>.</w:t>
      </w:r>
    </w:p>
    <w:p w:rsidR="00092182" w:rsidRPr="00092182" w:rsidRDefault="00092182" w:rsidP="00092182">
      <w:pPr>
        <w:spacing w:after="0" w:line="240" w:lineRule="auto"/>
        <w:ind w:firstLine="720"/>
        <w:jc w:val="both"/>
        <w:rPr>
          <w:rFonts w:ascii="GHEA Grapalat" w:eastAsia="Times New Roman" w:hAnsi="GHEA Grapalat" w:cs="Times New Roman"/>
          <w:sz w:val="20"/>
          <w:szCs w:val="20"/>
          <w:lang w:val="es-ES"/>
        </w:rPr>
      </w:pPr>
      <w:r w:rsidRPr="00092182">
        <w:rPr>
          <w:rFonts w:ascii="GHEA Grapalat" w:eastAsia="Times New Roman" w:hAnsi="GHEA Grapalat" w:cs="Sylfaen"/>
          <w:sz w:val="20"/>
          <w:szCs w:val="20"/>
          <w:lang w:val="es-ES"/>
        </w:rPr>
        <w:t xml:space="preserve">5) </w:t>
      </w:r>
      <w:r w:rsidRPr="00092182">
        <w:rPr>
          <w:rFonts w:ascii="GHEA Grapalat" w:eastAsia="Times New Roman" w:hAnsi="GHEA Grapalat" w:cs="Sylfaen"/>
          <w:sz w:val="20"/>
          <w:szCs w:val="20"/>
          <w:lang w:val="en-US"/>
        </w:rPr>
        <w:t>որոնք</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հայտը</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ներկայացնելու</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օրվա</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դրությամբ</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ներառված</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են</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Եվրասիական</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տնտեսական</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միությանն</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անդամակցող</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երկրների</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գնումների</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մասին</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օրենսդրության</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համաձայն</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հրապարակված</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գնումների</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գործընթացին</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մասնակցելու</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իրավունք</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չունեցող</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մասնակիցների</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ցուցակում</w:t>
      </w:r>
      <w:r w:rsidRPr="00092182">
        <w:rPr>
          <w:rFonts w:ascii="GHEA Grapalat" w:eastAsia="Times New Roman" w:hAnsi="GHEA Grapalat" w:cs="Sylfaen"/>
          <w:sz w:val="20"/>
          <w:szCs w:val="20"/>
          <w:lang w:val="es-ES"/>
        </w:rPr>
        <w:t xml:space="preserve">. </w:t>
      </w:r>
    </w:p>
    <w:p w:rsidR="00092182" w:rsidRPr="00092182" w:rsidRDefault="00092182" w:rsidP="00092182">
      <w:pPr>
        <w:spacing w:after="0" w:line="240" w:lineRule="auto"/>
        <w:ind w:firstLine="567"/>
        <w:jc w:val="both"/>
        <w:rPr>
          <w:rFonts w:ascii="GHEA Grapalat" w:eastAsia="Times New Roman" w:hAnsi="GHEA Grapalat" w:cs="Times New Roman"/>
          <w:sz w:val="20"/>
          <w:szCs w:val="20"/>
          <w:lang w:val="es-ES"/>
        </w:rPr>
      </w:pPr>
      <w:r w:rsidRPr="00092182">
        <w:rPr>
          <w:rFonts w:ascii="GHEA Grapalat" w:eastAsia="Times New Roman" w:hAnsi="GHEA Grapalat" w:cs="Times New Roman"/>
          <w:sz w:val="20"/>
          <w:szCs w:val="20"/>
          <w:lang w:val="es-ES"/>
        </w:rPr>
        <w:t xml:space="preserve">   6) </w:t>
      </w:r>
      <w:r w:rsidRPr="00092182">
        <w:rPr>
          <w:rFonts w:ascii="GHEA Grapalat" w:eastAsia="Times New Roman" w:hAnsi="GHEA Grapalat" w:cs="Times New Roman"/>
          <w:sz w:val="20"/>
          <w:szCs w:val="20"/>
          <w:lang w:val="en-US"/>
        </w:rPr>
        <w:t>որոնք</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հայտը</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ներկայացնելու</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օրվա</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դրությամբ</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ներառված</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են</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գնումների</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գործընթացին</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մասնակցելու</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իրավունք</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չունեցող</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մասնակիցների</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ցուցակում</w:t>
      </w:r>
      <w:r w:rsidRPr="00092182">
        <w:rPr>
          <w:rFonts w:ascii="GHEA Grapalat" w:eastAsia="Times New Roman" w:hAnsi="GHEA Grapalat" w:cs="Times New Roman"/>
          <w:sz w:val="20"/>
          <w:szCs w:val="20"/>
          <w:lang w:val="es-ES"/>
        </w:rPr>
        <w:t>:</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es-ES"/>
        </w:rPr>
      </w:pPr>
      <w:r w:rsidRPr="00092182">
        <w:rPr>
          <w:rFonts w:ascii="GHEA Grapalat" w:eastAsia="Times New Roman" w:hAnsi="GHEA Grapalat" w:cs="Sylfaen"/>
          <w:sz w:val="20"/>
          <w:szCs w:val="24"/>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es-ES"/>
        </w:rPr>
      </w:pPr>
      <w:r w:rsidRPr="00092182">
        <w:rPr>
          <w:rFonts w:ascii="GHEA Grapalat" w:eastAsia="Times New Roman" w:hAnsi="GHEA Grapalat" w:cs="Sylfaen"/>
          <w:sz w:val="20"/>
          <w:szCs w:val="24"/>
          <w:lang w:val="es-ES"/>
        </w:rPr>
        <w:t>2.2 Մասնակցության իրավունքի գնահատման համար մասնակիցը հայտով պետք է ներկայացնի իր կողմից հաստատված` սույն</w:t>
      </w:r>
      <w:r w:rsidRPr="00092182">
        <w:rPr>
          <w:rFonts w:ascii="GHEA Grapalat" w:eastAsia="Times New Roman" w:hAnsi="GHEA Grapalat" w:cs="Arial"/>
          <w:sz w:val="20"/>
          <w:szCs w:val="24"/>
          <w:lang w:val="es-ES"/>
        </w:rPr>
        <w:t xml:space="preserve"> </w:t>
      </w:r>
      <w:r w:rsidRPr="00092182">
        <w:rPr>
          <w:rFonts w:ascii="GHEA Grapalat" w:eastAsia="Times New Roman" w:hAnsi="GHEA Grapalat" w:cs="Sylfaen"/>
          <w:sz w:val="20"/>
          <w:szCs w:val="24"/>
          <w:lang w:val="es-ES"/>
        </w:rPr>
        <w:t>հրավերի</w:t>
      </w:r>
      <w:r w:rsidRPr="00092182">
        <w:rPr>
          <w:rFonts w:ascii="GHEA Grapalat" w:eastAsia="Times New Roman" w:hAnsi="GHEA Grapalat" w:cs="Arial"/>
          <w:sz w:val="20"/>
          <w:szCs w:val="24"/>
          <w:lang w:val="es-ES"/>
        </w:rPr>
        <w:t xml:space="preserve"> 2-րդ </w:t>
      </w:r>
      <w:r w:rsidRPr="00092182">
        <w:rPr>
          <w:rFonts w:ascii="GHEA Grapalat" w:eastAsia="Times New Roman" w:hAnsi="GHEA Grapalat" w:cs="Sylfaen"/>
          <w:sz w:val="20"/>
          <w:szCs w:val="24"/>
          <w:lang w:val="es-ES"/>
        </w:rPr>
        <w:t>մասի</w:t>
      </w:r>
      <w:r w:rsidRPr="00092182">
        <w:rPr>
          <w:rFonts w:ascii="GHEA Grapalat" w:eastAsia="Times New Roman" w:hAnsi="GHEA Grapalat" w:cs="Arial"/>
          <w:sz w:val="20"/>
          <w:szCs w:val="24"/>
          <w:lang w:val="es-ES"/>
        </w:rPr>
        <w:t xml:space="preserve"> 2.2 </w:t>
      </w:r>
      <w:r w:rsidRPr="00092182">
        <w:rPr>
          <w:rFonts w:ascii="GHEA Grapalat" w:eastAsia="Times New Roman" w:hAnsi="GHEA Grapalat" w:cs="Sylfaen"/>
          <w:sz w:val="20"/>
          <w:szCs w:val="24"/>
          <w:lang w:val="es-ES"/>
        </w:rPr>
        <w:t>կետով</w:t>
      </w:r>
      <w:r w:rsidRPr="00092182">
        <w:rPr>
          <w:rFonts w:ascii="GHEA Grapalat" w:eastAsia="Times New Roman" w:hAnsi="GHEA Grapalat" w:cs="Arial"/>
          <w:sz w:val="20"/>
          <w:szCs w:val="24"/>
          <w:lang w:val="es-ES"/>
        </w:rPr>
        <w:t xml:space="preserve"> </w:t>
      </w:r>
      <w:r w:rsidRPr="00092182">
        <w:rPr>
          <w:rFonts w:ascii="GHEA Grapalat" w:eastAsia="Times New Roman" w:hAnsi="GHEA Grapalat" w:cs="Sylfaen"/>
          <w:sz w:val="20"/>
          <w:szCs w:val="24"/>
          <w:lang w:val="es-ES"/>
        </w:rPr>
        <w:t>նախատեսված</w:t>
      </w:r>
      <w:r w:rsidRPr="00092182">
        <w:rPr>
          <w:rFonts w:ascii="GHEA Grapalat" w:eastAsia="Times New Roman" w:hAnsi="GHEA Grapalat" w:cs="Arial"/>
          <w:sz w:val="20"/>
          <w:szCs w:val="24"/>
          <w:lang w:val="es-ES"/>
        </w:rPr>
        <w:t xml:space="preserve"> </w:t>
      </w:r>
      <w:r w:rsidRPr="00092182">
        <w:rPr>
          <w:rFonts w:ascii="GHEA Grapalat" w:eastAsia="Times New Roman" w:hAnsi="GHEA Grapalat" w:cs="Sylfaen"/>
          <w:sz w:val="20"/>
          <w:szCs w:val="24"/>
          <w:lang w:val="es-ES"/>
        </w:rPr>
        <w:t>գրավոր</w:t>
      </w:r>
      <w:r w:rsidRPr="00092182">
        <w:rPr>
          <w:rFonts w:ascii="GHEA Grapalat" w:eastAsia="Times New Roman" w:hAnsi="GHEA Grapalat" w:cs="Arial"/>
          <w:sz w:val="20"/>
          <w:szCs w:val="24"/>
          <w:lang w:val="es-ES"/>
        </w:rPr>
        <w:t xml:space="preserve"> </w:t>
      </w:r>
      <w:r w:rsidRPr="00092182">
        <w:rPr>
          <w:rFonts w:ascii="GHEA Grapalat" w:eastAsia="Times New Roman" w:hAnsi="GHEA Grapalat" w:cs="Sylfaen"/>
          <w:sz w:val="20"/>
          <w:szCs w:val="24"/>
          <w:lang w:val="es-ES"/>
        </w:rPr>
        <w:t xml:space="preserve">հայտարարություն: </w:t>
      </w:r>
      <w:r w:rsidRPr="00092182">
        <w:rPr>
          <w:rFonts w:ascii="GHEA Grapalat" w:eastAsia="Times New Roman" w:hAnsi="GHEA Grapalat" w:cs="Sylfaen"/>
          <w:sz w:val="20"/>
          <w:szCs w:val="24"/>
          <w:lang w:val="en-US"/>
        </w:rPr>
        <w:t>Բացի</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en-US"/>
        </w:rPr>
        <w:t>սույն</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en-US"/>
        </w:rPr>
        <w:t>կետով</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en-US"/>
        </w:rPr>
        <w:t>նախատեսված</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en-US"/>
        </w:rPr>
        <w:t>հայտարարությունից</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en-US"/>
        </w:rPr>
        <w:t>մասնակցության</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en-US"/>
        </w:rPr>
        <w:t>իրավունքի</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en-US"/>
        </w:rPr>
        <w:t>գնահատման</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en-US"/>
        </w:rPr>
        <w:t>համար</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en-US"/>
        </w:rPr>
        <w:t>մասնակցից</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en-US"/>
        </w:rPr>
        <w:t>այդ</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en-US"/>
        </w:rPr>
        <w:t>թվում</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en-US"/>
        </w:rPr>
        <w:t>ընտրված</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en-US"/>
        </w:rPr>
        <w:t>մասնակցից</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en-US"/>
        </w:rPr>
        <w:t>այլ</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en-US"/>
        </w:rPr>
        <w:t>փաստաթղթեր</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en-US"/>
        </w:rPr>
        <w:t>կամ</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en-US"/>
        </w:rPr>
        <w:t>հիմնավորումներ</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en-US"/>
        </w:rPr>
        <w:t>չեն</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en-US"/>
        </w:rPr>
        <w:t>կարող</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en-US"/>
        </w:rPr>
        <w:t>պահանջվել</w:t>
      </w:r>
      <w:r w:rsidRPr="00092182">
        <w:rPr>
          <w:rFonts w:ascii="GHEA Grapalat" w:eastAsia="Times New Roman" w:hAnsi="GHEA Grapalat" w:cs="Sylfaen"/>
          <w:sz w:val="20"/>
          <w:szCs w:val="24"/>
          <w:lang w:val="es-ES"/>
        </w:rPr>
        <w:t>:</w:t>
      </w:r>
      <w:r w:rsidRPr="00092182">
        <w:rPr>
          <w:rFonts w:ascii="GHEA Grapalat" w:eastAsia="Times New Roman" w:hAnsi="GHEA Grapalat" w:cs="Tahoma"/>
          <w:sz w:val="20"/>
          <w:szCs w:val="24"/>
          <w:lang w:val="hy-AM"/>
        </w:rPr>
        <w:t xml:space="preserve"> </w:t>
      </w:r>
      <w:r w:rsidRPr="00092182">
        <w:rPr>
          <w:rFonts w:ascii="GHEA Grapalat" w:eastAsia="Times New Roman" w:hAnsi="GHEA Grapalat" w:cs="Tahoma"/>
          <w:sz w:val="20"/>
          <w:szCs w:val="24"/>
          <w:lang w:val="en-US"/>
        </w:rPr>
        <w:t>Մասնակցի</w:t>
      </w:r>
      <w:r w:rsidRPr="00092182">
        <w:rPr>
          <w:rFonts w:ascii="GHEA Grapalat" w:eastAsia="Times New Roman" w:hAnsi="GHEA Grapalat" w:cs="Tahoma"/>
          <w:sz w:val="20"/>
          <w:szCs w:val="24"/>
          <w:lang w:val="es-ES"/>
        </w:rPr>
        <w:t xml:space="preserve"> </w:t>
      </w:r>
      <w:r w:rsidRPr="00092182">
        <w:rPr>
          <w:rFonts w:ascii="GHEA Grapalat" w:eastAsia="Times New Roman" w:hAnsi="GHEA Grapalat" w:cs="Tahoma"/>
          <w:sz w:val="20"/>
          <w:szCs w:val="24"/>
          <w:lang w:val="en-US"/>
        </w:rPr>
        <w:t>հայտարարության</w:t>
      </w:r>
      <w:r w:rsidRPr="00092182">
        <w:rPr>
          <w:rFonts w:ascii="GHEA Grapalat" w:eastAsia="Times New Roman" w:hAnsi="GHEA Grapalat" w:cs="Tahoma"/>
          <w:sz w:val="20"/>
          <w:szCs w:val="24"/>
          <w:lang w:val="es-ES"/>
        </w:rPr>
        <w:t xml:space="preserve"> </w:t>
      </w:r>
      <w:r w:rsidRPr="00092182">
        <w:rPr>
          <w:rFonts w:ascii="GHEA Grapalat" w:eastAsia="Times New Roman" w:hAnsi="GHEA Grapalat" w:cs="Tahoma"/>
          <w:sz w:val="20"/>
          <w:szCs w:val="24"/>
          <w:lang w:val="en-US"/>
        </w:rPr>
        <w:t>իսկությունը</w:t>
      </w:r>
      <w:r w:rsidRPr="00092182">
        <w:rPr>
          <w:rFonts w:ascii="GHEA Grapalat" w:eastAsia="Times New Roman" w:hAnsi="GHEA Grapalat" w:cs="Tahoma"/>
          <w:sz w:val="20"/>
          <w:szCs w:val="24"/>
          <w:lang w:val="es-ES"/>
        </w:rPr>
        <w:t xml:space="preserve"> </w:t>
      </w:r>
      <w:r w:rsidRPr="00092182">
        <w:rPr>
          <w:rFonts w:ascii="GHEA Grapalat" w:eastAsia="Times New Roman" w:hAnsi="GHEA Grapalat" w:cs="Tahoma"/>
          <w:sz w:val="20"/>
          <w:szCs w:val="24"/>
          <w:lang w:val="en-US"/>
        </w:rPr>
        <w:t>գնահատող</w:t>
      </w:r>
      <w:r w:rsidRPr="00092182">
        <w:rPr>
          <w:rFonts w:ascii="GHEA Grapalat" w:eastAsia="Times New Roman" w:hAnsi="GHEA Grapalat" w:cs="Tahoma"/>
          <w:sz w:val="20"/>
          <w:szCs w:val="24"/>
          <w:lang w:val="es-ES"/>
        </w:rPr>
        <w:t xml:space="preserve"> </w:t>
      </w:r>
      <w:r w:rsidRPr="00092182">
        <w:rPr>
          <w:rFonts w:ascii="GHEA Grapalat" w:eastAsia="Times New Roman" w:hAnsi="GHEA Grapalat" w:cs="Tahoma"/>
          <w:sz w:val="20"/>
          <w:szCs w:val="24"/>
          <w:lang w:val="en-US"/>
        </w:rPr>
        <w:t>հանձնաժողովը</w:t>
      </w:r>
      <w:r w:rsidRPr="00092182">
        <w:rPr>
          <w:rFonts w:ascii="GHEA Grapalat" w:eastAsia="Times New Roman" w:hAnsi="GHEA Grapalat" w:cs="Tahoma"/>
          <w:sz w:val="20"/>
          <w:szCs w:val="24"/>
          <w:lang w:val="es-ES"/>
        </w:rPr>
        <w:t xml:space="preserve"> (</w:t>
      </w:r>
      <w:r w:rsidRPr="00092182">
        <w:rPr>
          <w:rFonts w:ascii="GHEA Grapalat" w:eastAsia="Times New Roman" w:hAnsi="GHEA Grapalat" w:cs="Tahoma"/>
          <w:sz w:val="20"/>
          <w:szCs w:val="24"/>
          <w:lang w:val="en-US"/>
        </w:rPr>
        <w:t>այսուհետ</w:t>
      </w:r>
      <w:r w:rsidRPr="00092182">
        <w:rPr>
          <w:rFonts w:ascii="GHEA Grapalat" w:eastAsia="Times New Roman" w:hAnsi="GHEA Grapalat" w:cs="Tahoma"/>
          <w:sz w:val="20"/>
          <w:szCs w:val="24"/>
          <w:lang w:val="es-ES"/>
        </w:rPr>
        <w:t xml:space="preserve">` </w:t>
      </w:r>
      <w:r w:rsidRPr="00092182">
        <w:rPr>
          <w:rFonts w:ascii="GHEA Grapalat" w:eastAsia="Times New Roman" w:hAnsi="GHEA Grapalat" w:cs="Tahoma"/>
          <w:sz w:val="20"/>
          <w:szCs w:val="24"/>
          <w:lang w:val="en-US"/>
        </w:rPr>
        <w:t>հանձնաժողով</w:t>
      </w:r>
      <w:r w:rsidRPr="00092182">
        <w:rPr>
          <w:rFonts w:ascii="GHEA Grapalat" w:eastAsia="Times New Roman" w:hAnsi="GHEA Grapalat" w:cs="Tahoma"/>
          <w:sz w:val="20"/>
          <w:szCs w:val="24"/>
          <w:lang w:val="es-ES"/>
        </w:rPr>
        <w:t xml:space="preserve">) </w:t>
      </w:r>
      <w:r w:rsidRPr="00092182">
        <w:rPr>
          <w:rFonts w:ascii="GHEA Grapalat" w:eastAsia="Times New Roman" w:hAnsi="GHEA Grapalat" w:cs="Tahoma"/>
          <w:sz w:val="20"/>
          <w:szCs w:val="24"/>
          <w:lang w:val="en-US"/>
        </w:rPr>
        <w:t>գնահատում</w:t>
      </w:r>
      <w:r w:rsidRPr="00092182">
        <w:rPr>
          <w:rFonts w:ascii="GHEA Grapalat" w:eastAsia="Times New Roman" w:hAnsi="GHEA Grapalat" w:cs="Tahoma"/>
          <w:sz w:val="20"/>
          <w:szCs w:val="24"/>
          <w:lang w:val="es-ES"/>
        </w:rPr>
        <w:t xml:space="preserve"> </w:t>
      </w:r>
      <w:r w:rsidRPr="00092182">
        <w:rPr>
          <w:rFonts w:ascii="GHEA Grapalat" w:eastAsia="Times New Roman" w:hAnsi="GHEA Grapalat" w:cs="Tahoma"/>
          <w:sz w:val="20"/>
          <w:szCs w:val="24"/>
          <w:lang w:val="en-US"/>
        </w:rPr>
        <w:t>է</w:t>
      </w:r>
      <w:r w:rsidRPr="00092182">
        <w:rPr>
          <w:rFonts w:ascii="GHEA Grapalat" w:eastAsia="Times New Roman" w:hAnsi="GHEA Grapalat" w:cs="Tahoma"/>
          <w:sz w:val="20"/>
          <w:szCs w:val="24"/>
          <w:lang w:val="es-ES"/>
        </w:rPr>
        <w:t xml:space="preserve"> </w:t>
      </w:r>
      <w:r w:rsidRPr="00092182">
        <w:rPr>
          <w:rFonts w:ascii="GHEA Grapalat" w:eastAsia="Times New Roman" w:hAnsi="GHEA Grapalat" w:cs="Tahoma"/>
          <w:sz w:val="20"/>
          <w:szCs w:val="24"/>
          <w:lang w:val="en-US"/>
        </w:rPr>
        <w:t>սույն</w:t>
      </w:r>
      <w:r w:rsidRPr="00092182">
        <w:rPr>
          <w:rFonts w:ascii="GHEA Grapalat" w:eastAsia="Times New Roman" w:hAnsi="GHEA Grapalat" w:cs="Tahoma"/>
          <w:sz w:val="20"/>
          <w:szCs w:val="24"/>
          <w:lang w:val="es-ES"/>
        </w:rPr>
        <w:t xml:space="preserve"> </w:t>
      </w:r>
      <w:r w:rsidRPr="00092182">
        <w:rPr>
          <w:rFonts w:ascii="GHEA Grapalat" w:eastAsia="Times New Roman" w:hAnsi="GHEA Grapalat" w:cs="Tahoma"/>
          <w:sz w:val="20"/>
          <w:szCs w:val="24"/>
          <w:lang w:val="en-US"/>
        </w:rPr>
        <w:t>հրավերով</w:t>
      </w:r>
      <w:r w:rsidRPr="00092182">
        <w:rPr>
          <w:rFonts w:ascii="GHEA Grapalat" w:eastAsia="Times New Roman" w:hAnsi="GHEA Grapalat" w:cs="Tahoma"/>
          <w:sz w:val="20"/>
          <w:szCs w:val="24"/>
          <w:lang w:val="es-ES"/>
        </w:rPr>
        <w:t xml:space="preserve"> </w:t>
      </w:r>
      <w:r w:rsidRPr="00092182">
        <w:rPr>
          <w:rFonts w:ascii="GHEA Grapalat" w:eastAsia="Times New Roman" w:hAnsi="GHEA Grapalat" w:cs="Tahoma"/>
          <w:sz w:val="20"/>
          <w:szCs w:val="24"/>
          <w:lang w:val="en-US"/>
        </w:rPr>
        <w:t>սահմանված</w:t>
      </w:r>
      <w:r w:rsidRPr="00092182">
        <w:rPr>
          <w:rFonts w:ascii="GHEA Grapalat" w:eastAsia="Times New Roman" w:hAnsi="GHEA Grapalat" w:cs="Tahoma"/>
          <w:sz w:val="20"/>
          <w:szCs w:val="24"/>
          <w:lang w:val="es-ES"/>
        </w:rPr>
        <w:t xml:space="preserve"> </w:t>
      </w:r>
      <w:r w:rsidRPr="00092182">
        <w:rPr>
          <w:rFonts w:ascii="GHEA Grapalat" w:eastAsia="Times New Roman" w:hAnsi="GHEA Grapalat" w:cs="Tahoma"/>
          <w:sz w:val="20"/>
          <w:szCs w:val="24"/>
          <w:lang w:val="en-US"/>
        </w:rPr>
        <w:t>պայմաններով</w:t>
      </w:r>
      <w:r w:rsidRPr="00092182">
        <w:rPr>
          <w:rFonts w:ascii="GHEA Grapalat" w:eastAsia="Times New Roman" w:hAnsi="GHEA Grapalat" w:cs="Tahoma"/>
          <w:sz w:val="20"/>
          <w:szCs w:val="24"/>
          <w:lang w:val="es-ES"/>
        </w:rPr>
        <w:t>:</w:t>
      </w:r>
    </w:p>
    <w:p w:rsidR="00092182" w:rsidRPr="00092182" w:rsidRDefault="00092182" w:rsidP="00092182">
      <w:pPr>
        <w:spacing w:after="0" w:line="240" w:lineRule="auto"/>
        <w:ind w:firstLine="720"/>
        <w:jc w:val="both"/>
        <w:rPr>
          <w:rFonts w:ascii="GHEA Grapalat" w:eastAsia="Times New Roman" w:hAnsi="GHEA Grapalat" w:cs="Times New Roman"/>
          <w:sz w:val="20"/>
          <w:szCs w:val="20"/>
          <w:lang w:val="es-ES"/>
        </w:rPr>
      </w:pPr>
      <w:r w:rsidRPr="00092182">
        <w:rPr>
          <w:rFonts w:ascii="GHEA Grapalat" w:eastAsia="Times New Roman" w:hAnsi="GHEA Grapalat" w:cs="Tahoma"/>
          <w:sz w:val="20"/>
          <w:szCs w:val="20"/>
          <w:lang w:val="es-ES"/>
        </w:rPr>
        <w:t xml:space="preserve">2.3 </w:t>
      </w:r>
      <w:r w:rsidRPr="00092182">
        <w:rPr>
          <w:rFonts w:ascii="GHEA Grapalat" w:eastAsia="Times New Roman" w:hAnsi="GHEA Grapalat" w:cs="Sylfaen"/>
          <w:sz w:val="20"/>
          <w:szCs w:val="20"/>
          <w:lang w:val="en-US"/>
        </w:rPr>
        <w:t>Արգելվում</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է</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սույն</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կետով</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սահմանված</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փոխկապակցված</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անձանց</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և</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կամ</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միևնույն</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անձի</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անձանց</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կողմից</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հիմնադրված</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կամ</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ավելի</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քան</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հիսուն</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տոկոս</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միևնույն</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անձի</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անձանց</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պատկանող</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բաժնեմաս</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փայաբաժին</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ունեցող</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կազմակերպությունների</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միաժամանակյա</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մասնակցությունը</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սույն</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ընթացակարգին</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բացառությամբ</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պետության</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կամ</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համայնքների</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կողմից</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հիմնադրված</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կազմակերպությունների</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և</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կամ</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4"/>
          <w:lang w:val="en-US"/>
        </w:rPr>
        <w:t>համատեղ</w:t>
      </w:r>
      <w:r w:rsidRPr="00092182">
        <w:rPr>
          <w:rFonts w:ascii="GHEA Grapalat" w:eastAsia="Times New Roman" w:hAnsi="GHEA Grapalat" w:cs="Times Armenian"/>
          <w:sz w:val="20"/>
          <w:szCs w:val="24"/>
          <w:lang w:val="af-ZA"/>
        </w:rPr>
        <w:t xml:space="preserve"> </w:t>
      </w:r>
      <w:r w:rsidRPr="00092182">
        <w:rPr>
          <w:rFonts w:ascii="GHEA Grapalat" w:eastAsia="Times New Roman" w:hAnsi="GHEA Grapalat" w:cs="Times Armenian"/>
          <w:sz w:val="20"/>
          <w:szCs w:val="24"/>
          <w:lang w:val="en-US"/>
        </w:rPr>
        <w:t>գ</w:t>
      </w:r>
      <w:r w:rsidRPr="00092182">
        <w:rPr>
          <w:rFonts w:ascii="GHEA Grapalat" w:eastAsia="Times New Roman" w:hAnsi="GHEA Grapalat" w:cs="Sylfaen"/>
          <w:sz w:val="20"/>
          <w:szCs w:val="24"/>
          <w:lang w:val="en-US"/>
        </w:rPr>
        <w:t>ործունեության</w:t>
      </w:r>
      <w:r w:rsidRPr="00092182">
        <w:rPr>
          <w:rFonts w:ascii="GHEA Grapalat" w:eastAsia="Times New Roman" w:hAnsi="GHEA Grapalat" w:cs="Times Armenian"/>
          <w:sz w:val="20"/>
          <w:szCs w:val="24"/>
          <w:lang w:val="af-ZA"/>
        </w:rPr>
        <w:t xml:space="preserve"> </w:t>
      </w:r>
      <w:r w:rsidRPr="00092182">
        <w:rPr>
          <w:rFonts w:ascii="GHEA Grapalat" w:eastAsia="Times New Roman" w:hAnsi="GHEA Grapalat" w:cs="Sylfaen"/>
          <w:sz w:val="20"/>
          <w:szCs w:val="24"/>
          <w:lang w:val="en-US"/>
        </w:rPr>
        <w:t>կար</w:t>
      </w:r>
      <w:r w:rsidRPr="00092182">
        <w:rPr>
          <w:rFonts w:ascii="GHEA Grapalat" w:eastAsia="Times New Roman" w:hAnsi="GHEA Grapalat" w:cs="Times Armenian"/>
          <w:sz w:val="20"/>
          <w:szCs w:val="24"/>
          <w:lang w:val="en-US"/>
        </w:rPr>
        <w:t>գ</w:t>
      </w:r>
      <w:r w:rsidRPr="00092182">
        <w:rPr>
          <w:rFonts w:ascii="GHEA Grapalat" w:eastAsia="Times New Roman" w:hAnsi="GHEA Grapalat" w:cs="Sylfaen"/>
          <w:sz w:val="20"/>
          <w:szCs w:val="24"/>
          <w:lang w:val="en-US"/>
        </w:rPr>
        <w:t>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Times Armenian"/>
          <w:sz w:val="20"/>
          <w:szCs w:val="24"/>
          <w:lang w:val="af-ZA"/>
        </w:rPr>
        <w:t>(</w:t>
      </w:r>
      <w:r w:rsidRPr="00092182">
        <w:rPr>
          <w:rFonts w:ascii="GHEA Grapalat" w:eastAsia="Times New Roman" w:hAnsi="GHEA Grapalat" w:cs="Sylfaen"/>
          <w:sz w:val="20"/>
          <w:szCs w:val="24"/>
          <w:lang w:val="en-US"/>
        </w:rPr>
        <w:t>կոնսորցիումով</w:t>
      </w:r>
      <w:r w:rsidRPr="00092182">
        <w:rPr>
          <w:rFonts w:ascii="GHEA Grapalat" w:eastAsia="Times New Roman" w:hAnsi="GHEA Grapalat" w:cs="Times Armenian"/>
          <w:sz w:val="20"/>
          <w:szCs w:val="24"/>
          <w:lang w:val="af-ZA"/>
        </w:rPr>
        <w:t xml:space="preserve">) </w:t>
      </w:r>
      <w:r w:rsidRPr="00092182">
        <w:rPr>
          <w:rFonts w:ascii="GHEA Grapalat" w:eastAsia="Times New Roman" w:hAnsi="GHEA Grapalat" w:cs="Times Armenian"/>
          <w:sz w:val="20"/>
          <w:szCs w:val="24"/>
          <w:lang w:val="en-US"/>
        </w:rPr>
        <w:t>գ</w:t>
      </w:r>
      <w:r w:rsidRPr="00092182">
        <w:rPr>
          <w:rFonts w:ascii="GHEA Grapalat" w:eastAsia="Times New Roman" w:hAnsi="GHEA Grapalat" w:cs="Sylfaen"/>
          <w:sz w:val="20"/>
          <w:szCs w:val="24"/>
          <w:lang w:val="en-US"/>
        </w:rPr>
        <w:t>նումների</w:t>
      </w:r>
      <w:r w:rsidRPr="00092182">
        <w:rPr>
          <w:rFonts w:ascii="GHEA Grapalat" w:eastAsia="Times New Roman" w:hAnsi="GHEA Grapalat" w:cs="Times Armenian"/>
          <w:sz w:val="20"/>
          <w:szCs w:val="24"/>
          <w:lang w:val="af-ZA"/>
        </w:rPr>
        <w:t xml:space="preserve"> </w:t>
      </w:r>
      <w:r w:rsidRPr="00092182">
        <w:rPr>
          <w:rFonts w:ascii="GHEA Grapalat" w:eastAsia="Times New Roman" w:hAnsi="GHEA Grapalat" w:cs="Times Armenian"/>
          <w:sz w:val="20"/>
          <w:szCs w:val="24"/>
          <w:lang w:val="en-US"/>
        </w:rPr>
        <w:t>գ</w:t>
      </w:r>
      <w:r w:rsidRPr="00092182">
        <w:rPr>
          <w:rFonts w:ascii="GHEA Grapalat" w:eastAsia="Times New Roman" w:hAnsi="GHEA Grapalat" w:cs="Sylfaen"/>
          <w:sz w:val="20"/>
          <w:szCs w:val="24"/>
          <w:lang w:val="en-US"/>
        </w:rPr>
        <w:t>ործընթացին</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0"/>
          <w:lang w:val="en-US"/>
        </w:rPr>
        <w:t>մասնակցության</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դեպքերի</w:t>
      </w:r>
      <w:r w:rsidRPr="00092182">
        <w:rPr>
          <w:rFonts w:ascii="GHEA Grapalat" w:eastAsia="Times New Roman" w:hAnsi="GHEA Grapalat" w:cs="Sylfaen"/>
          <w:sz w:val="20"/>
          <w:szCs w:val="20"/>
          <w:lang w:val="es-ES"/>
        </w:rPr>
        <w:t>:</w:t>
      </w:r>
    </w:p>
    <w:p w:rsidR="00092182" w:rsidRPr="00092182" w:rsidRDefault="00092182" w:rsidP="00092182">
      <w:pPr>
        <w:spacing w:after="0" w:line="240" w:lineRule="auto"/>
        <w:ind w:firstLine="708"/>
        <w:jc w:val="both"/>
        <w:rPr>
          <w:rFonts w:ascii="GHEA Grapalat" w:eastAsia="Times New Roman" w:hAnsi="GHEA Grapalat" w:cs="Times New Roman"/>
          <w:sz w:val="20"/>
          <w:szCs w:val="20"/>
          <w:lang w:val="hy-AM"/>
        </w:rPr>
      </w:pPr>
      <w:r w:rsidRPr="00092182">
        <w:rPr>
          <w:rFonts w:ascii="GHEA Grapalat" w:eastAsia="Times New Roman" w:hAnsi="GHEA Grapalat" w:cs="Times New Roman"/>
          <w:sz w:val="20"/>
          <w:szCs w:val="20"/>
          <w:lang w:val="en-US"/>
        </w:rPr>
        <w:t>Կարգի</w:t>
      </w:r>
      <w:r w:rsidRPr="00092182">
        <w:rPr>
          <w:rFonts w:ascii="GHEA Grapalat" w:eastAsia="Times New Roman" w:hAnsi="GHEA Grapalat" w:cs="Times New Roman"/>
          <w:sz w:val="20"/>
          <w:szCs w:val="20"/>
          <w:lang w:val="es-ES"/>
        </w:rPr>
        <w:t xml:space="preserve"> 119-</w:t>
      </w:r>
      <w:r w:rsidRPr="00092182">
        <w:rPr>
          <w:rFonts w:ascii="GHEA Grapalat" w:eastAsia="Times New Roman" w:hAnsi="GHEA Grapalat" w:cs="Times New Roman"/>
          <w:sz w:val="20"/>
          <w:szCs w:val="20"/>
          <w:lang w:val="en-US"/>
        </w:rPr>
        <w:t>րդ</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կետի</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hy-AM"/>
        </w:rPr>
        <w:t>իմաստով`</w:t>
      </w:r>
    </w:p>
    <w:p w:rsidR="00092182" w:rsidRPr="00092182" w:rsidRDefault="00092182" w:rsidP="00092182">
      <w:pPr>
        <w:spacing w:after="0" w:line="240" w:lineRule="auto"/>
        <w:ind w:firstLine="708"/>
        <w:jc w:val="both"/>
        <w:rPr>
          <w:rFonts w:ascii="GHEA Grapalat" w:eastAsia="Times New Roman" w:hAnsi="GHEA Grapalat" w:cs="Times New Roman"/>
          <w:color w:val="000000"/>
          <w:sz w:val="20"/>
          <w:szCs w:val="20"/>
          <w:lang w:val="hy-AM"/>
        </w:rPr>
      </w:pPr>
      <w:r w:rsidRPr="00092182">
        <w:rPr>
          <w:rFonts w:ascii="GHEA Grapalat" w:eastAsia="Times New Roman" w:hAnsi="GHEA Grapalat" w:cs="Times New Roman"/>
          <w:sz w:val="20"/>
          <w:szCs w:val="20"/>
          <w:lang w:val="hy-AM"/>
        </w:rPr>
        <w:lastRenderedPageBreak/>
        <w:t>1</w:t>
      </w:r>
      <w:r w:rsidRPr="00092182">
        <w:rPr>
          <w:rFonts w:ascii="GHEA Grapalat" w:eastAsia="Times New Roman" w:hAnsi="GHEA Grapalat" w:cs="Times New Roman"/>
          <w:color w:val="000000"/>
          <w:sz w:val="20"/>
          <w:szCs w:val="20"/>
          <w:lang w:val="hy-AM"/>
        </w:rPr>
        <w:t xml:space="preserve">) </w:t>
      </w:r>
      <w:r w:rsidRPr="00092182">
        <w:rPr>
          <w:rFonts w:ascii="GHEA Grapalat" w:eastAsia="Times New Roman" w:hAnsi="GHEA Grapalat" w:cs="Times New Roman"/>
          <w:sz w:val="20"/>
          <w:szCs w:val="20"/>
          <w:lang w:val="hy-AM"/>
        </w:rPr>
        <w:t xml:space="preserve">ֆիզիկական </w:t>
      </w:r>
      <w:r w:rsidRPr="00092182">
        <w:rPr>
          <w:rFonts w:ascii="GHEA Grapalat" w:eastAsia="Times New Roman" w:hAnsi="GHEA Grapalat" w:cs="GHEA Grapalat"/>
          <w:color w:val="000000"/>
          <w:sz w:val="20"/>
          <w:szCs w:val="20"/>
          <w:lang w:val="hy-AM"/>
        </w:rPr>
        <w:t xml:space="preserve">անձինք համարվում են փոխկապակցված, </w:t>
      </w:r>
      <w:r w:rsidRPr="00092182">
        <w:rPr>
          <w:rFonts w:ascii="GHEA Grapalat" w:eastAsia="Times New Roman" w:hAnsi="GHEA Grapalat" w:cs="Times New Roma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092182" w:rsidRPr="00092182" w:rsidRDefault="00092182" w:rsidP="00092182">
      <w:pPr>
        <w:spacing w:after="0" w:line="240" w:lineRule="auto"/>
        <w:ind w:firstLine="708"/>
        <w:jc w:val="both"/>
        <w:rPr>
          <w:rFonts w:ascii="GHEA Grapalat" w:eastAsia="Times New Roman" w:hAnsi="GHEA Grapalat" w:cs="Times New Roman"/>
          <w:color w:val="000000"/>
          <w:sz w:val="20"/>
          <w:szCs w:val="20"/>
          <w:lang w:val="hy-AM"/>
        </w:rPr>
      </w:pPr>
      <w:r w:rsidRPr="00092182">
        <w:rPr>
          <w:rFonts w:ascii="GHEA Grapalat" w:eastAsia="Times New Roman" w:hAnsi="GHEA Grapalat" w:cs="Times New Roma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092182" w:rsidRPr="00092182" w:rsidRDefault="00092182" w:rsidP="00092182">
      <w:pPr>
        <w:spacing w:after="0" w:line="240" w:lineRule="auto"/>
        <w:ind w:firstLine="708"/>
        <w:jc w:val="both"/>
        <w:rPr>
          <w:rFonts w:ascii="GHEA Grapalat" w:eastAsia="Times New Roman" w:hAnsi="GHEA Grapalat" w:cs="Times New Roman"/>
          <w:color w:val="000000"/>
          <w:sz w:val="20"/>
          <w:szCs w:val="20"/>
          <w:lang w:val="hy-AM"/>
        </w:rPr>
      </w:pPr>
      <w:r w:rsidRPr="00092182">
        <w:rPr>
          <w:rFonts w:ascii="GHEA Grapalat" w:eastAsia="Times New Roman" w:hAnsi="GHEA Grapalat" w:cs="Times New Roman"/>
          <w:color w:val="000000"/>
          <w:sz w:val="20"/>
          <w:szCs w:val="20"/>
          <w:lang w:val="hy-AM"/>
        </w:rPr>
        <w:t>ա. տվյալ իրավաբանական անձի բաժնետոմսերի տաս տոկոսից ավելին տնօրինող մասնակից.</w:t>
      </w:r>
    </w:p>
    <w:p w:rsidR="00092182" w:rsidRPr="00092182" w:rsidRDefault="00092182" w:rsidP="00092182">
      <w:pPr>
        <w:spacing w:after="0" w:line="240" w:lineRule="auto"/>
        <w:ind w:firstLine="708"/>
        <w:jc w:val="both"/>
        <w:rPr>
          <w:rFonts w:ascii="GHEA Grapalat" w:eastAsia="Times New Roman" w:hAnsi="GHEA Grapalat" w:cs="Times New Roman"/>
          <w:color w:val="000000"/>
          <w:sz w:val="20"/>
          <w:szCs w:val="20"/>
          <w:lang w:val="hy-AM"/>
        </w:rPr>
      </w:pPr>
      <w:r w:rsidRPr="00092182">
        <w:rPr>
          <w:rFonts w:ascii="GHEA Grapalat" w:eastAsia="Times New Roman" w:hAnsi="GHEA Grapalat" w:cs="Times New Roma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092182" w:rsidRPr="00092182" w:rsidRDefault="00092182" w:rsidP="00092182">
      <w:pPr>
        <w:spacing w:after="0" w:line="240" w:lineRule="auto"/>
        <w:ind w:firstLine="708"/>
        <w:jc w:val="both"/>
        <w:rPr>
          <w:rFonts w:ascii="GHEA Grapalat" w:eastAsia="Times New Roman" w:hAnsi="GHEA Grapalat" w:cs="Times New Roman"/>
          <w:color w:val="000000"/>
          <w:sz w:val="20"/>
          <w:szCs w:val="20"/>
          <w:lang w:val="hy-AM"/>
        </w:rPr>
      </w:pPr>
      <w:r w:rsidRPr="00092182">
        <w:rPr>
          <w:rFonts w:ascii="GHEA Grapalat" w:eastAsia="Times New Roman" w:hAnsi="GHEA Grapalat" w:cs="Times New Roma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092182" w:rsidRPr="00092182" w:rsidRDefault="00092182" w:rsidP="00092182">
      <w:pPr>
        <w:spacing w:after="0" w:line="240" w:lineRule="auto"/>
        <w:ind w:firstLine="708"/>
        <w:jc w:val="both"/>
        <w:rPr>
          <w:rFonts w:ascii="GHEA Grapalat" w:eastAsia="Times New Roman" w:hAnsi="GHEA Grapalat" w:cs="Times New Roman"/>
          <w:color w:val="000000"/>
          <w:sz w:val="20"/>
          <w:szCs w:val="20"/>
          <w:lang w:val="hy-AM"/>
        </w:rPr>
      </w:pPr>
      <w:r w:rsidRPr="00092182">
        <w:rPr>
          <w:rFonts w:ascii="GHEA Grapalat" w:eastAsia="Times New Roman" w:hAnsi="GHEA Grapalat" w:cs="Times New Roma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092182" w:rsidRPr="00092182" w:rsidRDefault="00092182" w:rsidP="00092182">
      <w:pPr>
        <w:spacing w:after="0" w:line="240" w:lineRule="auto"/>
        <w:ind w:firstLine="708"/>
        <w:jc w:val="both"/>
        <w:rPr>
          <w:rFonts w:ascii="GHEA Grapalat" w:eastAsia="Times New Roman" w:hAnsi="GHEA Grapalat" w:cs="Times New Roman"/>
          <w:color w:val="000000"/>
          <w:sz w:val="20"/>
          <w:szCs w:val="20"/>
          <w:lang w:val="hy-AM"/>
        </w:rPr>
      </w:pPr>
      <w:r w:rsidRPr="00092182">
        <w:rPr>
          <w:rFonts w:ascii="GHEA Grapalat" w:eastAsia="Times New Roman" w:hAnsi="GHEA Grapalat" w:cs="Times New Roman"/>
          <w:sz w:val="20"/>
          <w:szCs w:val="20"/>
          <w:lang w:val="hy-AM"/>
        </w:rPr>
        <w:t xml:space="preserve">3) ֆիզիկական անձի կարգավիճակ չունեցող մասնակիցները </w:t>
      </w:r>
      <w:r w:rsidRPr="00092182">
        <w:rPr>
          <w:rFonts w:ascii="GHEA Grapalat" w:eastAsia="Times New Roman" w:hAnsi="GHEA Grapalat" w:cs="Times New Roman"/>
          <w:color w:val="000000"/>
          <w:sz w:val="20"/>
          <w:szCs w:val="20"/>
          <w:lang w:val="hy-AM"/>
        </w:rPr>
        <w:t xml:space="preserve">համարվում են փոխկապակցված, եթե` </w:t>
      </w:r>
    </w:p>
    <w:p w:rsidR="00092182" w:rsidRPr="00092182" w:rsidRDefault="00092182" w:rsidP="00092182">
      <w:pPr>
        <w:spacing w:after="0" w:line="240" w:lineRule="auto"/>
        <w:ind w:firstLine="269"/>
        <w:jc w:val="both"/>
        <w:rPr>
          <w:rFonts w:ascii="GHEA Grapalat" w:eastAsia="Times New Roman" w:hAnsi="GHEA Grapalat" w:cs="Times New Roman"/>
          <w:color w:val="000000"/>
          <w:sz w:val="20"/>
          <w:szCs w:val="20"/>
          <w:lang w:val="hy-AM"/>
        </w:rPr>
      </w:pPr>
      <w:r w:rsidRPr="00092182">
        <w:rPr>
          <w:rFonts w:ascii="GHEA Grapalat" w:eastAsia="Times New Roman" w:hAnsi="GHEA Grapalat" w:cs="Times New Roma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092182" w:rsidRPr="00092182" w:rsidRDefault="00092182" w:rsidP="00092182">
      <w:pPr>
        <w:spacing w:after="0" w:line="240" w:lineRule="auto"/>
        <w:ind w:firstLine="269"/>
        <w:jc w:val="both"/>
        <w:rPr>
          <w:rFonts w:ascii="GHEA Grapalat" w:eastAsia="Times New Roman" w:hAnsi="GHEA Grapalat" w:cs="Times New Roman"/>
          <w:color w:val="000000"/>
          <w:sz w:val="20"/>
          <w:szCs w:val="20"/>
          <w:lang w:val="hy-AM"/>
        </w:rPr>
      </w:pPr>
      <w:r w:rsidRPr="00092182">
        <w:rPr>
          <w:rFonts w:ascii="GHEA Grapalat" w:eastAsia="Times New Roman" w:hAnsi="GHEA Grapalat" w:cs="Times New Roma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092182" w:rsidRPr="00092182" w:rsidRDefault="00092182" w:rsidP="00092182">
      <w:pPr>
        <w:spacing w:after="0" w:line="240" w:lineRule="auto"/>
        <w:ind w:firstLine="708"/>
        <w:jc w:val="both"/>
        <w:rPr>
          <w:rFonts w:ascii="Sylfaen" w:eastAsia="Times New Roman" w:hAnsi="Sylfaen" w:cs="Times New Roman"/>
          <w:sz w:val="20"/>
          <w:szCs w:val="20"/>
          <w:lang w:val="hy-AM"/>
        </w:rPr>
      </w:pPr>
      <w:r w:rsidRPr="00092182">
        <w:rPr>
          <w:rFonts w:ascii="GHEA Grapalat" w:eastAsia="Times New Roman" w:hAnsi="GHEA Grapalat" w:cs="Times New Roma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092182" w:rsidRPr="00092182" w:rsidRDefault="00092182" w:rsidP="00092182">
      <w:pPr>
        <w:spacing w:after="0" w:line="240" w:lineRule="auto"/>
        <w:ind w:firstLine="708"/>
        <w:jc w:val="both"/>
        <w:rPr>
          <w:rFonts w:ascii="GHEA Grapalat" w:eastAsia="Times New Roman" w:hAnsi="GHEA Grapalat" w:cs="Times New Roman"/>
          <w:color w:val="000000"/>
          <w:sz w:val="20"/>
          <w:szCs w:val="20"/>
          <w:lang w:val="hy-AM"/>
        </w:rPr>
      </w:pPr>
      <w:r w:rsidRPr="00092182">
        <w:rPr>
          <w:rFonts w:ascii="GHEA Grapalat" w:eastAsia="Times New Roman" w:hAnsi="GHEA Grapalat" w:cs="Times New Roman"/>
          <w:color w:val="000000"/>
          <w:sz w:val="20"/>
          <w:szCs w:val="20"/>
          <w:lang w:val="hy-AM"/>
        </w:rPr>
        <w:t>դ. նրանք գործել կամ գործում են համաձայնեցված՝ ելնելով ընդհանուր տնտեսական շահերից.</w:t>
      </w:r>
    </w:p>
    <w:p w:rsidR="00092182" w:rsidRPr="00092182" w:rsidRDefault="00092182" w:rsidP="00092182">
      <w:pPr>
        <w:spacing w:after="0" w:line="240" w:lineRule="auto"/>
        <w:ind w:firstLine="284"/>
        <w:jc w:val="both"/>
        <w:rPr>
          <w:rFonts w:ascii="GHEA Grapalat" w:eastAsia="Times New Roman" w:hAnsi="GHEA Grapalat" w:cs="Times New Roman"/>
          <w:color w:val="000000"/>
          <w:sz w:val="20"/>
          <w:szCs w:val="20"/>
          <w:lang w:val="hy-AM"/>
        </w:rPr>
      </w:pPr>
      <w:r w:rsidRPr="00092182">
        <w:rPr>
          <w:rFonts w:ascii="GHEA Grapalat" w:eastAsia="Times New Roman" w:hAnsi="GHEA Grapalat" w:cs="Times New Roma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92182" w:rsidRPr="00092182" w:rsidRDefault="00092182" w:rsidP="00092182">
      <w:pPr>
        <w:spacing w:after="0" w:line="240" w:lineRule="auto"/>
        <w:ind w:firstLine="567"/>
        <w:jc w:val="both"/>
        <w:rPr>
          <w:rFonts w:ascii="GHEA Grapalat" w:eastAsia="Times New Roman" w:hAnsi="GHEA Grapalat" w:cs="Arial"/>
          <w:sz w:val="20"/>
          <w:szCs w:val="24"/>
          <w:lang w:val="hy-AM"/>
        </w:rPr>
      </w:pPr>
      <w:r w:rsidRPr="00092182">
        <w:rPr>
          <w:rFonts w:ascii="GHEA Grapalat" w:eastAsia="Times New Roman" w:hAnsi="GHEA Grapalat" w:cs="Arial Armenian"/>
          <w:sz w:val="20"/>
          <w:szCs w:val="24"/>
          <w:lang w:val="hy-AM"/>
        </w:rPr>
        <w:t xml:space="preserve">2.4 </w:t>
      </w:r>
      <w:r w:rsidRPr="00092182">
        <w:rPr>
          <w:rFonts w:ascii="GHEA Grapalat" w:eastAsia="Times New Roman" w:hAnsi="GHEA Grapalat" w:cs="Sylfaen"/>
          <w:sz w:val="20"/>
          <w:szCs w:val="24"/>
          <w:lang w:val="hy-AM"/>
        </w:rPr>
        <w:t>Մասնակիցը</w:t>
      </w:r>
      <w:r w:rsidRPr="00092182">
        <w:rPr>
          <w:rFonts w:ascii="GHEA Grapalat" w:eastAsia="Times New Roman" w:hAnsi="GHEA Grapalat" w:cs="Arial"/>
          <w:sz w:val="20"/>
          <w:szCs w:val="24"/>
          <w:lang w:val="hy-AM"/>
        </w:rPr>
        <w:t xml:space="preserve"> </w:t>
      </w:r>
      <w:r w:rsidRPr="00092182">
        <w:rPr>
          <w:rFonts w:ascii="GHEA Grapalat" w:eastAsia="Times New Roman" w:hAnsi="GHEA Grapalat" w:cs="Sylfaen"/>
          <w:sz w:val="20"/>
          <w:szCs w:val="24"/>
          <w:lang w:val="hy-AM"/>
        </w:rPr>
        <w:t>պետք</w:t>
      </w:r>
      <w:r w:rsidRPr="00092182">
        <w:rPr>
          <w:rFonts w:ascii="GHEA Grapalat" w:eastAsia="Times New Roman" w:hAnsi="GHEA Grapalat" w:cs="Arial"/>
          <w:sz w:val="20"/>
          <w:szCs w:val="24"/>
          <w:lang w:val="hy-AM"/>
        </w:rPr>
        <w:t xml:space="preserve"> </w:t>
      </w:r>
      <w:r w:rsidRPr="00092182">
        <w:rPr>
          <w:rFonts w:ascii="GHEA Grapalat" w:eastAsia="Times New Roman" w:hAnsi="GHEA Grapalat" w:cs="Sylfaen"/>
          <w:sz w:val="20"/>
          <w:szCs w:val="24"/>
          <w:lang w:val="hy-AM"/>
        </w:rPr>
        <w:t>է</w:t>
      </w:r>
      <w:r w:rsidRPr="00092182">
        <w:rPr>
          <w:rFonts w:ascii="GHEA Grapalat" w:eastAsia="Times New Roman" w:hAnsi="GHEA Grapalat" w:cs="Arial"/>
          <w:sz w:val="20"/>
          <w:szCs w:val="24"/>
          <w:lang w:val="hy-AM"/>
        </w:rPr>
        <w:t xml:space="preserve"> </w:t>
      </w:r>
      <w:r w:rsidRPr="00092182">
        <w:rPr>
          <w:rFonts w:ascii="GHEA Grapalat" w:eastAsia="Times New Roman" w:hAnsi="GHEA Grapalat" w:cs="Sylfaen"/>
          <w:sz w:val="20"/>
          <w:szCs w:val="24"/>
          <w:lang w:val="hy-AM"/>
        </w:rPr>
        <w:t>ունենա</w:t>
      </w:r>
      <w:r w:rsidRPr="00092182">
        <w:rPr>
          <w:rFonts w:ascii="GHEA Grapalat" w:eastAsia="Times New Roman" w:hAnsi="GHEA Grapalat" w:cs="Arial"/>
          <w:sz w:val="20"/>
          <w:szCs w:val="24"/>
          <w:lang w:val="hy-AM"/>
        </w:rPr>
        <w:t xml:space="preserve"> </w:t>
      </w:r>
      <w:r w:rsidRPr="00092182">
        <w:rPr>
          <w:rFonts w:ascii="GHEA Grapalat" w:eastAsia="Times New Roman" w:hAnsi="GHEA Grapalat" w:cs="Sylfaen"/>
          <w:sz w:val="20"/>
          <w:szCs w:val="24"/>
          <w:lang w:val="hy-AM"/>
        </w:rPr>
        <w:t>կնքվելիք</w:t>
      </w:r>
      <w:r w:rsidRPr="00092182">
        <w:rPr>
          <w:rFonts w:ascii="GHEA Grapalat" w:eastAsia="Times New Roman" w:hAnsi="GHEA Grapalat" w:cs="Arial"/>
          <w:sz w:val="20"/>
          <w:szCs w:val="24"/>
          <w:lang w:val="hy-AM"/>
        </w:rPr>
        <w:t xml:space="preserve"> </w:t>
      </w:r>
      <w:r w:rsidRPr="00092182">
        <w:rPr>
          <w:rFonts w:ascii="GHEA Grapalat" w:eastAsia="Times New Roman" w:hAnsi="GHEA Grapalat" w:cs="Sylfaen"/>
          <w:sz w:val="20"/>
          <w:szCs w:val="24"/>
          <w:lang w:val="hy-AM"/>
        </w:rPr>
        <w:t>պայմանագրով</w:t>
      </w:r>
      <w:r w:rsidRPr="00092182">
        <w:rPr>
          <w:rFonts w:ascii="GHEA Grapalat" w:eastAsia="Times New Roman" w:hAnsi="GHEA Grapalat" w:cs="Arial"/>
          <w:sz w:val="20"/>
          <w:szCs w:val="24"/>
          <w:lang w:val="hy-AM"/>
        </w:rPr>
        <w:t xml:space="preserve"> </w:t>
      </w:r>
      <w:r w:rsidRPr="00092182">
        <w:rPr>
          <w:rFonts w:ascii="GHEA Grapalat" w:eastAsia="Times New Roman" w:hAnsi="GHEA Grapalat" w:cs="Sylfaen"/>
          <w:sz w:val="20"/>
          <w:szCs w:val="24"/>
          <w:lang w:val="hy-AM"/>
        </w:rPr>
        <w:t>նախատեսված</w:t>
      </w:r>
      <w:r w:rsidRPr="00092182">
        <w:rPr>
          <w:rFonts w:ascii="GHEA Grapalat" w:eastAsia="Times New Roman" w:hAnsi="GHEA Grapalat" w:cs="Arial"/>
          <w:sz w:val="20"/>
          <w:szCs w:val="24"/>
          <w:lang w:val="hy-AM"/>
        </w:rPr>
        <w:t xml:space="preserve"> </w:t>
      </w:r>
      <w:r w:rsidRPr="00092182">
        <w:rPr>
          <w:rFonts w:ascii="GHEA Grapalat" w:eastAsia="Times New Roman" w:hAnsi="GHEA Grapalat" w:cs="Sylfaen"/>
          <w:sz w:val="20"/>
          <w:szCs w:val="24"/>
          <w:lang w:val="hy-AM"/>
        </w:rPr>
        <w:t>պարտավորությունների</w:t>
      </w:r>
      <w:r w:rsidRPr="00092182">
        <w:rPr>
          <w:rFonts w:ascii="GHEA Grapalat" w:eastAsia="Times New Roman" w:hAnsi="GHEA Grapalat" w:cs="Arial"/>
          <w:sz w:val="20"/>
          <w:szCs w:val="24"/>
          <w:lang w:val="hy-AM"/>
        </w:rPr>
        <w:t xml:space="preserve"> </w:t>
      </w:r>
      <w:r w:rsidRPr="00092182">
        <w:rPr>
          <w:rFonts w:ascii="GHEA Grapalat" w:eastAsia="Times New Roman" w:hAnsi="GHEA Grapalat" w:cs="Sylfaen"/>
          <w:sz w:val="20"/>
          <w:szCs w:val="24"/>
          <w:lang w:val="hy-AM"/>
        </w:rPr>
        <w:t>կատարման</w:t>
      </w:r>
      <w:r w:rsidRPr="00092182">
        <w:rPr>
          <w:rFonts w:ascii="GHEA Grapalat" w:eastAsia="Times New Roman" w:hAnsi="GHEA Grapalat" w:cs="Arial"/>
          <w:sz w:val="20"/>
          <w:szCs w:val="24"/>
          <w:lang w:val="hy-AM"/>
        </w:rPr>
        <w:t xml:space="preserve"> </w:t>
      </w:r>
      <w:r w:rsidRPr="00092182">
        <w:rPr>
          <w:rFonts w:ascii="GHEA Grapalat" w:eastAsia="Times New Roman" w:hAnsi="GHEA Grapalat" w:cs="Sylfaen"/>
          <w:sz w:val="20"/>
          <w:szCs w:val="24"/>
          <w:lang w:val="hy-AM"/>
        </w:rPr>
        <w:t>համար</w:t>
      </w:r>
      <w:r w:rsidRPr="00092182">
        <w:rPr>
          <w:rFonts w:ascii="GHEA Grapalat" w:eastAsia="Times New Roman" w:hAnsi="GHEA Grapalat" w:cs="Arial"/>
          <w:sz w:val="20"/>
          <w:szCs w:val="24"/>
          <w:lang w:val="hy-AM"/>
        </w:rPr>
        <w:t xml:space="preserve"> </w:t>
      </w:r>
      <w:r w:rsidRPr="00092182">
        <w:rPr>
          <w:rFonts w:ascii="GHEA Grapalat" w:eastAsia="Times New Roman" w:hAnsi="GHEA Grapalat" w:cs="Sylfaen"/>
          <w:sz w:val="20"/>
          <w:szCs w:val="24"/>
          <w:lang w:val="hy-AM"/>
        </w:rPr>
        <w:t>պահանջվող</w:t>
      </w:r>
      <w:r w:rsidRPr="00092182">
        <w:rPr>
          <w:rFonts w:ascii="GHEA Grapalat" w:eastAsia="Times New Roman" w:hAnsi="GHEA Grapalat" w:cs="Arial"/>
          <w:sz w:val="20"/>
          <w:szCs w:val="24"/>
          <w:lang w:val="hy-AM"/>
        </w:rPr>
        <w:t>`</w:t>
      </w:r>
    </w:p>
    <w:p w:rsidR="00092182" w:rsidRPr="00092182" w:rsidRDefault="00092182" w:rsidP="00092182">
      <w:pPr>
        <w:spacing w:after="0" w:line="240" w:lineRule="auto"/>
        <w:ind w:firstLine="567"/>
        <w:jc w:val="both"/>
        <w:rPr>
          <w:rFonts w:ascii="GHEA Grapalat" w:eastAsia="Times New Roman" w:hAnsi="GHEA Grapalat" w:cs="Arial"/>
          <w:sz w:val="20"/>
          <w:szCs w:val="24"/>
          <w:lang w:val="hy-AM"/>
        </w:rPr>
      </w:pPr>
      <w:r w:rsidRPr="00092182">
        <w:rPr>
          <w:rFonts w:ascii="GHEA Grapalat" w:eastAsia="Times New Roman" w:hAnsi="GHEA Grapalat" w:cs="Arial"/>
          <w:sz w:val="20"/>
          <w:szCs w:val="24"/>
          <w:lang w:val="es-ES"/>
        </w:rPr>
        <w:t>1</w:t>
      </w:r>
      <w:r w:rsidRPr="00092182">
        <w:rPr>
          <w:rFonts w:ascii="GHEA Grapalat" w:eastAsia="Times New Roman" w:hAnsi="GHEA Grapalat" w:cs="Arial Armenian"/>
          <w:sz w:val="20"/>
          <w:szCs w:val="24"/>
          <w:lang w:val="hy-AM"/>
        </w:rPr>
        <w:t xml:space="preserve">) </w:t>
      </w:r>
      <w:r w:rsidRPr="00092182">
        <w:rPr>
          <w:rFonts w:ascii="GHEA Grapalat" w:eastAsia="Times New Roman" w:hAnsi="GHEA Grapalat" w:cs="Sylfaen"/>
          <w:sz w:val="20"/>
          <w:szCs w:val="24"/>
          <w:lang w:val="hy-AM"/>
        </w:rPr>
        <w:t>մասնագիտական</w:t>
      </w:r>
      <w:r w:rsidRPr="00092182">
        <w:rPr>
          <w:rFonts w:ascii="GHEA Grapalat" w:eastAsia="Times New Roman" w:hAnsi="GHEA Grapalat" w:cs="Arial"/>
          <w:sz w:val="20"/>
          <w:szCs w:val="24"/>
          <w:lang w:val="hy-AM"/>
        </w:rPr>
        <w:t xml:space="preserve"> </w:t>
      </w:r>
      <w:r w:rsidRPr="00092182">
        <w:rPr>
          <w:rFonts w:ascii="GHEA Grapalat" w:eastAsia="Times New Roman" w:hAnsi="GHEA Grapalat" w:cs="Sylfaen"/>
          <w:sz w:val="20"/>
          <w:szCs w:val="24"/>
          <w:lang w:val="hy-AM"/>
        </w:rPr>
        <w:t>փորձառություն</w:t>
      </w:r>
      <w:r w:rsidRPr="00092182">
        <w:rPr>
          <w:rFonts w:ascii="GHEA Grapalat" w:eastAsia="Times New Roman" w:hAnsi="GHEA Grapalat" w:cs="Arial"/>
          <w:sz w:val="20"/>
          <w:szCs w:val="24"/>
          <w:lang w:val="hy-AM"/>
        </w:rPr>
        <w:t>,</w:t>
      </w:r>
    </w:p>
    <w:p w:rsidR="00092182" w:rsidRPr="00092182" w:rsidRDefault="00723903" w:rsidP="00092182">
      <w:pPr>
        <w:spacing w:after="0" w:line="240" w:lineRule="auto"/>
        <w:ind w:firstLine="567"/>
        <w:jc w:val="both"/>
        <w:rPr>
          <w:rFonts w:ascii="GHEA Grapalat" w:eastAsia="Times New Roman" w:hAnsi="GHEA Grapalat" w:cs="Arial"/>
          <w:sz w:val="20"/>
          <w:szCs w:val="24"/>
          <w:lang w:val="hy-AM"/>
        </w:rPr>
      </w:pPr>
      <w:r w:rsidRPr="0079647C">
        <w:rPr>
          <w:rFonts w:ascii="GHEA Grapalat" w:eastAsia="Times New Roman" w:hAnsi="GHEA Grapalat" w:cs="Arial Armenian"/>
          <w:sz w:val="20"/>
          <w:szCs w:val="24"/>
          <w:lang w:val="hy-AM"/>
        </w:rPr>
        <w:t>2</w:t>
      </w:r>
      <w:r w:rsidR="00092182" w:rsidRPr="00092182">
        <w:rPr>
          <w:rFonts w:ascii="GHEA Grapalat" w:eastAsia="Times New Roman" w:hAnsi="GHEA Grapalat" w:cs="Arial Armenian"/>
          <w:sz w:val="20"/>
          <w:szCs w:val="24"/>
          <w:lang w:val="hy-AM"/>
        </w:rPr>
        <w:t xml:space="preserve">) </w:t>
      </w:r>
      <w:r w:rsidR="00092182" w:rsidRPr="00092182">
        <w:rPr>
          <w:rFonts w:ascii="GHEA Grapalat" w:eastAsia="Times New Roman" w:hAnsi="GHEA Grapalat" w:cs="Sylfaen"/>
          <w:sz w:val="20"/>
          <w:szCs w:val="24"/>
          <w:lang w:val="hy-AM"/>
        </w:rPr>
        <w:t>ֆինանսական</w:t>
      </w:r>
      <w:r w:rsidR="00092182" w:rsidRPr="00092182">
        <w:rPr>
          <w:rFonts w:ascii="GHEA Grapalat" w:eastAsia="Times New Roman" w:hAnsi="GHEA Grapalat" w:cs="Arial"/>
          <w:sz w:val="20"/>
          <w:szCs w:val="24"/>
          <w:lang w:val="hy-AM"/>
        </w:rPr>
        <w:t xml:space="preserve"> </w:t>
      </w:r>
      <w:r w:rsidR="00092182" w:rsidRPr="00092182">
        <w:rPr>
          <w:rFonts w:ascii="GHEA Grapalat" w:eastAsia="Times New Roman" w:hAnsi="GHEA Grapalat" w:cs="Sylfaen"/>
          <w:sz w:val="20"/>
          <w:szCs w:val="24"/>
          <w:lang w:val="hy-AM"/>
        </w:rPr>
        <w:t>միջոցներ</w:t>
      </w:r>
      <w:r w:rsidR="00092182" w:rsidRPr="00092182">
        <w:rPr>
          <w:rFonts w:ascii="GHEA Grapalat" w:eastAsia="Times New Roman" w:hAnsi="GHEA Grapalat" w:cs="Arial"/>
          <w:sz w:val="20"/>
          <w:szCs w:val="24"/>
          <w:lang w:val="hy-AM"/>
        </w:rPr>
        <w:t>,</w:t>
      </w:r>
    </w:p>
    <w:p w:rsidR="00092182" w:rsidRPr="00092182" w:rsidRDefault="00092182" w:rsidP="00092182">
      <w:pPr>
        <w:spacing w:after="0" w:line="240" w:lineRule="auto"/>
        <w:ind w:firstLine="567"/>
        <w:jc w:val="both"/>
        <w:rPr>
          <w:rFonts w:ascii="GHEA Grapalat" w:eastAsia="Times New Roman" w:hAnsi="GHEA Grapalat" w:cs="Arial Armenian"/>
          <w:sz w:val="20"/>
          <w:szCs w:val="24"/>
          <w:lang w:val="hy-AM"/>
        </w:rPr>
      </w:pPr>
      <w:r w:rsidRPr="00092182">
        <w:rPr>
          <w:rFonts w:ascii="GHEA Grapalat" w:eastAsia="Times New Roman" w:hAnsi="GHEA Grapalat" w:cs="Arial Armenian"/>
          <w:sz w:val="20"/>
          <w:szCs w:val="24"/>
          <w:lang w:val="hy-AM"/>
        </w:rPr>
        <w:t xml:space="preserve">4) </w:t>
      </w:r>
      <w:r w:rsidRPr="00092182">
        <w:rPr>
          <w:rFonts w:ascii="GHEA Grapalat" w:eastAsia="Times New Roman" w:hAnsi="GHEA Grapalat" w:cs="Sylfaen"/>
          <w:sz w:val="20"/>
          <w:szCs w:val="24"/>
          <w:lang w:val="hy-AM"/>
        </w:rPr>
        <w:t>աշխատանքային</w:t>
      </w:r>
      <w:r w:rsidRPr="00092182">
        <w:rPr>
          <w:rFonts w:ascii="GHEA Grapalat" w:eastAsia="Times New Roman" w:hAnsi="GHEA Grapalat" w:cs="Arial"/>
          <w:sz w:val="20"/>
          <w:szCs w:val="24"/>
          <w:lang w:val="hy-AM"/>
        </w:rPr>
        <w:t xml:space="preserve"> </w:t>
      </w:r>
      <w:r w:rsidRPr="00092182">
        <w:rPr>
          <w:rFonts w:ascii="GHEA Grapalat" w:eastAsia="Times New Roman" w:hAnsi="GHEA Grapalat" w:cs="Sylfaen"/>
          <w:sz w:val="20"/>
          <w:szCs w:val="24"/>
          <w:lang w:val="hy-AM"/>
        </w:rPr>
        <w:t>ռեսուրսներ</w:t>
      </w:r>
      <w:r w:rsidRPr="00092182">
        <w:rPr>
          <w:rFonts w:ascii="GHEA Grapalat" w:eastAsia="Times New Roman" w:hAnsi="GHEA Grapalat" w:cs="Tahoma"/>
          <w:sz w:val="20"/>
          <w:szCs w:val="24"/>
          <w:lang w:val="hy-AM"/>
        </w:rPr>
        <w:t>։</w:t>
      </w:r>
    </w:p>
    <w:p w:rsidR="00092182" w:rsidRPr="00092182" w:rsidRDefault="00092182" w:rsidP="00092182">
      <w:pPr>
        <w:spacing w:after="0" w:line="240" w:lineRule="auto"/>
        <w:ind w:firstLine="567"/>
        <w:jc w:val="both"/>
        <w:rPr>
          <w:rFonts w:ascii="GHEA Grapalat" w:eastAsia="Times New Roman" w:hAnsi="GHEA Grapalat" w:cs="Arial"/>
          <w:sz w:val="20"/>
          <w:szCs w:val="24"/>
          <w:lang w:val="es-ES"/>
        </w:rPr>
      </w:pPr>
      <w:r w:rsidRPr="00092182">
        <w:rPr>
          <w:rFonts w:ascii="GHEA Grapalat" w:eastAsia="Times New Roman" w:hAnsi="GHEA Grapalat" w:cs="Arial"/>
          <w:sz w:val="20"/>
          <w:szCs w:val="24"/>
          <w:lang w:val="hy-AM"/>
        </w:rPr>
        <w:t xml:space="preserve">2.5 </w:t>
      </w:r>
      <w:r w:rsidRPr="00092182">
        <w:rPr>
          <w:rFonts w:ascii="GHEA Grapalat" w:eastAsia="Times New Roman" w:hAnsi="GHEA Grapalat" w:cs="Sylfaen"/>
          <w:sz w:val="20"/>
          <w:szCs w:val="24"/>
          <w:lang w:val="hy-AM"/>
        </w:rPr>
        <w:t>Մասնակցին ներկայացվող</w:t>
      </w:r>
      <w:r w:rsidRPr="00092182">
        <w:rPr>
          <w:rFonts w:ascii="GHEA Grapalat" w:eastAsia="Times New Roman" w:hAnsi="GHEA Grapalat" w:cs="Arial"/>
          <w:sz w:val="20"/>
          <w:szCs w:val="24"/>
          <w:lang w:val="hy-AM"/>
        </w:rPr>
        <w:t>`</w:t>
      </w:r>
    </w:p>
    <w:p w:rsidR="00092182" w:rsidRPr="00092182" w:rsidRDefault="00092182" w:rsidP="00092182">
      <w:pPr>
        <w:spacing w:after="0" w:line="240" w:lineRule="auto"/>
        <w:ind w:firstLine="567"/>
        <w:jc w:val="both"/>
        <w:rPr>
          <w:rFonts w:ascii="GHEA Grapalat" w:eastAsia="Times New Roman" w:hAnsi="GHEA Grapalat" w:cs="Arial Armenian"/>
          <w:sz w:val="20"/>
          <w:szCs w:val="24"/>
          <w:lang w:val="hy-AM"/>
        </w:rPr>
      </w:pPr>
      <w:r w:rsidRPr="00092182">
        <w:rPr>
          <w:rFonts w:ascii="GHEA Grapalat" w:eastAsia="Times New Roman" w:hAnsi="GHEA Grapalat" w:cs="Arial Armenian"/>
          <w:sz w:val="20"/>
          <w:szCs w:val="24"/>
          <w:lang w:val="hy-AM"/>
        </w:rPr>
        <w:t xml:space="preserve">1) </w:t>
      </w:r>
      <w:r w:rsidRPr="00092182">
        <w:rPr>
          <w:rFonts w:ascii="GHEA Grapalat" w:eastAsia="Times New Roman" w:hAnsi="GHEA Grapalat" w:cs="Arial Armenian"/>
          <w:sz w:val="14"/>
          <w:szCs w:val="24"/>
          <w:lang w:val="hy-AM"/>
        </w:rPr>
        <w:t>&lt;&lt;</w:t>
      </w:r>
      <w:r w:rsidRPr="00092182">
        <w:rPr>
          <w:rFonts w:ascii="GHEA Grapalat" w:eastAsia="Times New Roman" w:hAnsi="GHEA Grapalat" w:cs="Sylfaen"/>
          <w:sz w:val="20"/>
          <w:szCs w:val="24"/>
          <w:lang w:val="hy-AM"/>
        </w:rPr>
        <w:t>Մասնագիտական</w:t>
      </w:r>
      <w:r w:rsidRPr="00092182">
        <w:rPr>
          <w:rFonts w:ascii="GHEA Grapalat" w:eastAsia="Times New Roman" w:hAnsi="GHEA Grapalat" w:cs="Arial Armenian"/>
          <w:sz w:val="20"/>
          <w:szCs w:val="24"/>
          <w:lang w:val="hy-AM"/>
        </w:rPr>
        <w:t xml:space="preserve"> </w:t>
      </w:r>
      <w:r w:rsidRPr="00092182">
        <w:rPr>
          <w:rFonts w:ascii="GHEA Grapalat" w:eastAsia="Times New Roman" w:hAnsi="GHEA Grapalat" w:cs="Sylfaen"/>
          <w:sz w:val="20"/>
          <w:szCs w:val="24"/>
          <w:lang w:val="hy-AM"/>
        </w:rPr>
        <w:t>փորձառություն</w:t>
      </w:r>
      <w:r w:rsidRPr="00092182">
        <w:rPr>
          <w:rFonts w:ascii="GHEA Grapalat" w:eastAsia="Times New Roman" w:hAnsi="GHEA Grapalat" w:cs="Sylfaen"/>
          <w:sz w:val="14"/>
          <w:szCs w:val="24"/>
          <w:lang w:val="hy-AM"/>
        </w:rPr>
        <w:t>&gt;&gt;</w:t>
      </w:r>
      <w:r w:rsidRPr="00092182">
        <w:rPr>
          <w:rFonts w:ascii="GHEA Grapalat" w:eastAsia="Times New Roman" w:hAnsi="GHEA Grapalat" w:cs="Arial Armenian"/>
          <w:sz w:val="20"/>
          <w:szCs w:val="24"/>
          <w:lang w:val="hy-AM"/>
        </w:rPr>
        <w:t xml:space="preserve"> որակավորման չափանիշը սահմանվում և </w:t>
      </w:r>
      <w:r w:rsidRPr="00092182">
        <w:rPr>
          <w:rFonts w:ascii="GHEA Grapalat" w:eastAsia="Times New Roman" w:hAnsi="GHEA Grapalat" w:cs="Sylfaen"/>
          <w:sz w:val="20"/>
          <w:szCs w:val="24"/>
          <w:lang w:val="hy-AM"/>
        </w:rPr>
        <w:t>գնահատվում</w:t>
      </w:r>
      <w:r w:rsidRPr="00092182">
        <w:rPr>
          <w:rFonts w:ascii="GHEA Grapalat" w:eastAsia="Times New Roman" w:hAnsi="GHEA Grapalat" w:cs="Arial Armenian"/>
          <w:sz w:val="20"/>
          <w:szCs w:val="24"/>
          <w:lang w:val="hy-AM"/>
        </w:rPr>
        <w:t xml:space="preserve"> </w:t>
      </w:r>
      <w:r w:rsidRPr="00092182">
        <w:rPr>
          <w:rFonts w:ascii="GHEA Grapalat" w:eastAsia="Times New Roman" w:hAnsi="GHEA Grapalat" w:cs="Sylfaen"/>
          <w:sz w:val="20"/>
          <w:szCs w:val="24"/>
          <w:lang w:val="hy-AM"/>
        </w:rPr>
        <w:t>է</w:t>
      </w:r>
      <w:r w:rsidRPr="00092182">
        <w:rPr>
          <w:rFonts w:ascii="GHEA Grapalat" w:eastAsia="Times New Roman" w:hAnsi="GHEA Grapalat" w:cs="Arial Armenian"/>
          <w:sz w:val="20"/>
          <w:szCs w:val="24"/>
          <w:lang w:val="hy-AM"/>
        </w:rPr>
        <w:t xml:space="preserve"> </w:t>
      </w:r>
      <w:r w:rsidRPr="00092182">
        <w:rPr>
          <w:rFonts w:ascii="GHEA Grapalat" w:eastAsia="Times New Roman" w:hAnsi="GHEA Grapalat" w:cs="Sylfaen"/>
          <w:sz w:val="20"/>
          <w:szCs w:val="24"/>
          <w:lang w:val="hy-AM"/>
        </w:rPr>
        <w:t>հետևյալ</w:t>
      </w:r>
      <w:r w:rsidRPr="00092182">
        <w:rPr>
          <w:rFonts w:ascii="GHEA Grapalat" w:eastAsia="Times New Roman" w:hAnsi="GHEA Grapalat" w:cs="Arial Armenian"/>
          <w:sz w:val="20"/>
          <w:szCs w:val="24"/>
          <w:lang w:val="hy-AM"/>
        </w:rPr>
        <w:t xml:space="preserve"> </w:t>
      </w:r>
      <w:r w:rsidRPr="00092182">
        <w:rPr>
          <w:rFonts w:ascii="GHEA Grapalat" w:eastAsia="Times New Roman" w:hAnsi="GHEA Grapalat" w:cs="Sylfaen"/>
          <w:sz w:val="20"/>
          <w:szCs w:val="24"/>
          <w:lang w:val="hy-AM"/>
        </w:rPr>
        <w:t>կարգով</w:t>
      </w:r>
      <w:r w:rsidRPr="00092182">
        <w:rPr>
          <w:rFonts w:ascii="GHEA Grapalat" w:eastAsia="Times New Roman" w:hAnsi="GHEA Grapalat" w:cs="Arial Armenian"/>
          <w:sz w:val="20"/>
          <w:szCs w:val="24"/>
          <w:lang w:val="hy-AM"/>
        </w:rPr>
        <w:t>`</w:t>
      </w:r>
    </w:p>
    <w:p w:rsidR="00723903" w:rsidRPr="00723903" w:rsidRDefault="00723903" w:rsidP="00723903">
      <w:pPr>
        <w:pStyle w:val="NormalWeb"/>
        <w:shd w:val="clear" w:color="auto" w:fill="FFFFFF"/>
        <w:spacing w:before="0" w:beforeAutospacing="0" w:after="0" w:afterAutospacing="0"/>
        <w:ind w:firstLine="375"/>
        <w:rPr>
          <w:rFonts w:ascii="Arial Unicode" w:hAnsi="Arial Unicode"/>
          <w:color w:val="000000"/>
          <w:sz w:val="21"/>
          <w:szCs w:val="21"/>
          <w:lang w:val="hy-AM"/>
        </w:rPr>
      </w:pPr>
      <w:r>
        <w:rPr>
          <w:rFonts w:ascii="Arial Unicode" w:hAnsi="Arial Unicode"/>
          <w:color w:val="000000"/>
          <w:sz w:val="21"/>
          <w:szCs w:val="21"/>
          <w:lang w:val="hy-AM"/>
        </w:rPr>
        <w:t>ա.</w:t>
      </w:r>
      <w:r w:rsidRPr="00723903">
        <w:rPr>
          <w:rFonts w:ascii="Arial Unicode" w:hAnsi="Arial Unicode"/>
          <w:color w:val="000000"/>
          <w:sz w:val="21"/>
          <w:szCs w:val="21"/>
          <w:lang w:val="hy-AM"/>
        </w:rPr>
        <w:t xml:space="preserve"> ունեն Հայաստանի Հանրապետության հանրային հատվածի ներքին աուդիտորի որակավորում.</w:t>
      </w:r>
    </w:p>
    <w:p w:rsidR="00723903" w:rsidRPr="00723903" w:rsidRDefault="00723903" w:rsidP="00723903">
      <w:pPr>
        <w:pStyle w:val="NormalWeb"/>
        <w:shd w:val="clear" w:color="auto" w:fill="FFFFFF"/>
        <w:spacing w:before="0" w:beforeAutospacing="0" w:after="0" w:afterAutospacing="0"/>
        <w:ind w:firstLine="375"/>
        <w:rPr>
          <w:rFonts w:ascii="Arial Unicode" w:hAnsi="Arial Unicode"/>
          <w:color w:val="000000"/>
          <w:sz w:val="21"/>
          <w:szCs w:val="21"/>
          <w:lang w:val="hy-AM"/>
        </w:rPr>
      </w:pPr>
      <w:r w:rsidRPr="00723903">
        <w:rPr>
          <w:rFonts w:ascii="Arial Unicode" w:hAnsi="Arial Unicode"/>
          <w:color w:val="000000"/>
          <w:sz w:val="21"/>
          <w:szCs w:val="21"/>
          <w:lang w:val="hy-AM"/>
        </w:rPr>
        <w:t>բ</w:t>
      </w:r>
      <w:r>
        <w:rPr>
          <w:rFonts w:ascii="Arial Unicode" w:hAnsi="Arial Unicode"/>
          <w:color w:val="000000"/>
          <w:sz w:val="21"/>
          <w:szCs w:val="21"/>
          <w:lang w:val="hy-AM"/>
        </w:rPr>
        <w:t>.</w:t>
      </w:r>
      <w:r w:rsidRPr="00723903">
        <w:rPr>
          <w:rFonts w:ascii="Arial Unicode" w:hAnsi="Arial Unicode"/>
          <w:color w:val="000000"/>
          <w:sz w:val="21"/>
          <w:szCs w:val="21"/>
          <w:lang w:val="hy-AM"/>
        </w:rPr>
        <w:t xml:space="preserve"> աուդիտի ոլորտում (ներքին և (կամ) արտաքին) ունեն մասնագիտական գործունեության առնվազն 3 տարվա փորձ.</w:t>
      </w:r>
    </w:p>
    <w:p w:rsidR="00723903" w:rsidRPr="00723903" w:rsidRDefault="00723903" w:rsidP="00723903">
      <w:pPr>
        <w:pStyle w:val="NormalWeb"/>
        <w:shd w:val="clear" w:color="auto" w:fill="FFFFFF"/>
        <w:spacing w:before="0" w:beforeAutospacing="0" w:after="0" w:afterAutospacing="0"/>
        <w:ind w:firstLine="375"/>
        <w:rPr>
          <w:rFonts w:ascii="Arial Unicode" w:hAnsi="Arial Unicode"/>
          <w:color w:val="000000"/>
          <w:sz w:val="21"/>
          <w:szCs w:val="21"/>
          <w:lang w:val="hy-AM"/>
        </w:rPr>
      </w:pPr>
      <w:r w:rsidRPr="00723903">
        <w:rPr>
          <w:rFonts w:ascii="Arial Unicode" w:hAnsi="Arial Unicode"/>
          <w:color w:val="000000"/>
          <w:sz w:val="21"/>
          <w:szCs w:val="21"/>
          <w:lang w:val="hy-AM"/>
        </w:rPr>
        <w:t>գ. համատեղությամբ չեն աշխատում այլ ներքին և արտաքին աուդիտի ծառայություններ մատուցող կազմակերպություններում:</w:t>
      </w:r>
    </w:p>
    <w:p w:rsidR="00092182" w:rsidRPr="00092182" w:rsidRDefault="00092182" w:rsidP="00092182">
      <w:pPr>
        <w:spacing w:after="0" w:line="240" w:lineRule="auto"/>
        <w:ind w:firstLine="567"/>
        <w:jc w:val="both"/>
        <w:rPr>
          <w:rFonts w:ascii="GHEA Grapalat" w:eastAsia="Times New Roman" w:hAnsi="GHEA Grapalat" w:cs="Arial Armenian"/>
          <w:sz w:val="20"/>
          <w:szCs w:val="24"/>
          <w:lang w:val="hy-AM"/>
        </w:rPr>
      </w:pPr>
    </w:p>
    <w:p w:rsidR="00092182" w:rsidRPr="00723903" w:rsidRDefault="00092182" w:rsidP="00092182">
      <w:pPr>
        <w:spacing w:after="0" w:line="240" w:lineRule="auto"/>
        <w:ind w:firstLine="567"/>
        <w:jc w:val="both"/>
        <w:rPr>
          <w:rFonts w:ascii="GHEA Grapalat" w:eastAsia="Times New Roman" w:hAnsi="GHEA Grapalat" w:cs="Arial Armenian"/>
          <w:sz w:val="20"/>
          <w:szCs w:val="24"/>
          <w:lang w:val="hy-AM"/>
        </w:rPr>
      </w:pPr>
    </w:p>
    <w:p w:rsidR="00092182" w:rsidRPr="00092182" w:rsidRDefault="00723903" w:rsidP="00092182">
      <w:pPr>
        <w:spacing w:after="0" w:line="240" w:lineRule="auto"/>
        <w:ind w:firstLine="567"/>
        <w:jc w:val="both"/>
        <w:rPr>
          <w:rFonts w:ascii="GHEA Grapalat" w:eastAsia="Times New Roman" w:hAnsi="GHEA Grapalat" w:cs="Arial"/>
          <w:sz w:val="20"/>
          <w:szCs w:val="24"/>
          <w:lang w:val="hy-AM"/>
        </w:rPr>
      </w:pPr>
      <w:r w:rsidRPr="0079647C">
        <w:rPr>
          <w:rFonts w:ascii="GHEA Grapalat" w:eastAsia="Times New Roman" w:hAnsi="GHEA Grapalat" w:cs="Arial Armenian"/>
          <w:sz w:val="20"/>
          <w:szCs w:val="24"/>
          <w:lang w:val="hy-AM"/>
        </w:rPr>
        <w:t>2</w:t>
      </w:r>
      <w:r w:rsidR="00092182" w:rsidRPr="0079647C">
        <w:rPr>
          <w:rFonts w:ascii="GHEA Grapalat" w:eastAsia="Times New Roman" w:hAnsi="GHEA Grapalat" w:cs="Arial Armenian"/>
          <w:sz w:val="20"/>
          <w:szCs w:val="24"/>
          <w:lang w:val="hy-AM"/>
        </w:rPr>
        <w:t xml:space="preserve">) </w:t>
      </w:r>
      <w:r w:rsidR="00092182" w:rsidRPr="00092182">
        <w:rPr>
          <w:rFonts w:ascii="GHEA Grapalat" w:eastAsia="Times New Roman" w:hAnsi="GHEA Grapalat" w:cs="Arial Armenian"/>
          <w:sz w:val="14"/>
          <w:szCs w:val="24"/>
          <w:lang w:val="hy-AM"/>
        </w:rPr>
        <w:t>&lt;&lt;</w:t>
      </w:r>
      <w:r w:rsidR="00092182" w:rsidRPr="00092182">
        <w:rPr>
          <w:rFonts w:ascii="GHEA Grapalat" w:eastAsia="Times New Roman" w:hAnsi="GHEA Grapalat" w:cs="Sylfaen"/>
          <w:sz w:val="20"/>
          <w:szCs w:val="24"/>
          <w:lang w:val="hy-AM"/>
        </w:rPr>
        <w:t>Ֆինանսական</w:t>
      </w:r>
      <w:r w:rsidR="00092182" w:rsidRPr="00092182">
        <w:rPr>
          <w:rFonts w:ascii="GHEA Grapalat" w:eastAsia="Times New Roman" w:hAnsi="GHEA Grapalat" w:cs="Arial"/>
          <w:sz w:val="20"/>
          <w:szCs w:val="24"/>
          <w:lang w:val="hy-AM"/>
        </w:rPr>
        <w:t xml:space="preserve"> </w:t>
      </w:r>
      <w:r w:rsidR="00092182" w:rsidRPr="00092182">
        <w:rPr>
          <w:rFonts w:ascii="GHEA Grapalat" w:eastAsia="Times New Roman" w:hAnsi="GHEA Grapalat" w:cs="Sylfaen"/>
          <w:sz w:val="20"/>
          <w:szCs w:val="24"/>
          <w:lang w:val="hy-AM"/>
        </w:rPr>
        <w:t>միջոցներ</w:t>
      </w:r>
      <w:r w:rsidR="00092182" w:rsidRPr="00092182">
        <w:rPr>
          <w:rFonts w:ascii="GHEA Grapalat" w:eastAsia="Times New Roman" w:hAnsi="GHEA Grapalat" w:cs="Sylfaen"/>
          <w:sz w:val="14"/>
          <w:szCs w:val="24"/>
          <w:lang w:val="hy-AM"/>
        </w:rPr>
        <w:t>&gt;&gt;</w:t>
      </w:r>
      <w:r w:rsidR="00092182" w:rsidRPr="00092182">
        <w:rPr>
          <w:rFonts w:ascii="GHEA Grapalat" w:eastAsia="Times New Roman" w:hAnsi="GHEA Grapalat" w:cs="Arial Armenian"/>
          <w:sz w:val="20"/>
          <w:szCs w:val="24"/>
          <w:lang w:val="hy-AM"/>
        </w:rPr>
        <w:t xml:space="preserve"> </w:t>
      </w:r>
      <w:r w:rsidR="00092182" w:rsidRPr="0079647C">
        <w:rPr>
          <w:rFonts w:ascii="GHEA Grapalat" w:eastAsia="Times New Roman" w:hAnsi="GHEA Grapalat" w:cs="Arial Armenian"/>
          <w:sz w:val="20"/>
          <w:szCs w:val="24"/>
          <w:lang w:val="hy-AM"/>
        </w:rPr>
        <w:t xml:space="preserve">որակավորման չափանիշը </w:t>
      </w:r>
      <w:r w:rsidR="00092182" w:rsidRPr="0079647C">
        <w:rPr>
          <w:rFonts w:ascii="GHEA Grapalat" w:eastAsia="Times New Roman" w:hAnsi="GHEA Grapalat" w:cs="Arial"/>
          <w:sz w:val="20"/>
          <w:szCs w:val="24"/>
          <w:lang w:val="hy-AM"/>
        </w:rPr>
        <w:t xml:space="preserve">սահմանվում և </w:t>
      </w:r>
      <w:r w:rsidR="00092182" w:rsidRPr="00092182">
        <w:rPr>
          <w:rFonts w:ascii="GHEA Grapalat" w:eastAsia="Times New Roman" w:hAnsi="GHEA Grapalat" w:cs="Sylfaen"/>
          <w:sz w:val="20"/>
          <w:szCs w:val="24"/>
          <w:lang w:val="hy-AM"/>
        </w:rPr>
        <w:t>գնահատվում</w:t>
      </w:r>
      <w:r w:rsidR="00092182" w:rsidRPr="00092182">
        <w:rPr>
          <w:rFonts w:ascii="GHEA Grapalat" w:eastAsia="Times New Roman" w:hAnsi="GHEA Grapalat" w:cs="Arial"/>
          <w:sz w:val="20"/>
          <w:szCs w:val="24"/>
          <w:lang w:val="hy-AM"/>
        </w:rPr>
        <w:t xml:space="preserve"> </w:t>
      </w:r>
      <w:r w:rsidR="00092182" w:rsidRPr="00092182">
        <w:rPr>
          <w:rFonts w:ascii="GHEA Grapalat" w:eastAsia="Times New Roman" w:hAnsi="GHEA Grapalat" w:cs="Sylfaen"/>
          <w:sz w:val="20"/>
          <w:szCs w:val="24"/>
          <w:lang w:val="hy-AM"/>
        </w:rPr>
        <w:t>է</w:t>
      </w:r>
      <w:r w:rsidR="00092182" w:rsidRPr="00092182">
        <w:rPr>
          <w:rFonts w:ascii="GHEA Grapalat" w:eastAsia="Times New Roman" w:hAnsi="GHEA Grapalat" w:cs="Arial"/>
          <w:sz w:val="20"/>
          <w:szCs w:val="24"/>
          <w:lang w:val="hy-AM"/>
        </w:rPr>
        <w:t xml:space="preserve"> </w:t>
      </w:r>
      <w:r w:rsidR="00092182" w:rsidRPr="00092182">
        <w:rPr>
          <w:rFonts w:ascii="GHEA Grapalat" w:eastAsia="Times New Roman" w:hAnsi="GHEA Grapalat" w:cs="Sylfaen"/>
          <w:sz w:val="20"/>
          <w:szCs w:val="24"/>
          <w:lang w:val="hy-AM"/>
        </w:rPr>
        <w:t>հետևյալ</w:t>
      </w:r>
      <w:r w:rsidR="00092182" w:rsidRPr="00092182">
        <w:rPr>
          <w:rFonts w:ascii="GHEA Grapalat" w:eastAsia="Times New Roman" w:hAnsi="GHEA Grapalat" w:cs="Arial"/>
          <w:sz w:val="20"/>
          <w:szCs w:val="24"/>
          <w:lang w:val="hy-AM"/>
        </w:rPr>
        <w:t xml:space="preserve"> </w:t>
      </w:r>
      <w:r w:rsidR="00092182" w:rsidRPr="00092182">
        <w:rPr>
          <w:rFonts w:ascii="GHEA Grapalat" w:eastAsia="Times New Roman" w:hAnsi="GHEA Grapalat" w:cs="Sylfaen"/>
          <w:sz w:val="20"/>
          <w:szCs w:val="24"/>
          <w:lang w:val="hy-AM"/>
        </w:rPr>
        <w:t>կարգով</w:t>
      </w:r>
      <w:r w:rsidR="00092182" w:rsidRPr="00092182">
        <w:rPr>
          <w:rFonts w:ascii="GHEA Grapalat" w:eastAsia="Times New Roman" w:hAnsi="GHEA Grapalat" w:cs="Arial"/>
          <w:sz w:val="20"/>
          <w:szCs w:val="24"/>
          <w:lang w:val="hy-AM"/>
        </w:rPr>
        <w:t>`</w:t>
      </w:r>
    </w:p>
    <w:p w:rsidR="00092182" w:rsidRPr="00092182" w:rsidRDefault="00092182" w:rsidP="00092182">
      <w:pPr>
        <w:spacing w:after="0" w:line="240" w:lineRule="auto"/>
        <w:ind w:firstLine="709"/>
        <w:jc w:val="both"/>
        <w:rPr>
          <w:rFonts w:ascii="GHEA Grapalat" w:eastAsia="Times New Roman" w:hAnsi="GHEA Grapalat" w:cs="Sylfaen"/>
          <w:sz w:val="20"/>
          <w:szCs w:val="20"/>
          <w:lang w:val="hy-AM" w:eastAsia="ru-RU"/>
        </w:rPr>
      </w:pPr>
      <w:r w:rsidRPr="00092182">
        <w:rPr>
          <w:rFonts w:ascii="GHEA Grapalat" w:eastAsia="Times New Roman" w:hAnsi="GHEA Grapalat" w:cs="Arial"/>
          <w:sz w:val="20"/>
          <w:szCs w:val="20"/>
          <w:lang w:val="hy-AM" w:eastAsia="ru-RU"/>
        </w:rPr>
        <w:t>ա.</w:t>
      </w:r>
      <w:r w:rsidRPr="00092182">
        <w:rPr>
          <w:rFonts w:ascii="GHEA Grapalat" w:eastAsia="Times New Roman" w:hAnsi="GHEA Grapalat" w:cs="Sylfaen"/>
          <w:sz w:val="20"/>
          <w:szCs w:val="24"/>
          <w:lang w:val="hy-AM"/>
        </w:rPr>
        <w:t xml:space="preserve"> Հայաստանի Հանրապետության ռեզիդենտ հանդիսացող </w:t>
      </w:r>
      <w:r w:rsidRPr="00092182">
        <w:rPr>
          <w:rFonts w:ascii="GHEA Grapalat" w:eastAsia="Times New Roman" w:hAnsi="GHEA Grapalat" w:cs="Sylfaen"/>
          <w:sz w:val="20"/>
          <w:szCs w:val="20"/>
          <w:lang w:val="hy-AM"/>
        </w:rPr>
        <w:t>մ</w:t>
      </w:r>
      <w:r w:rsidRPr="00092182">
        <w:rPr>
          <w:rFonts w:ascii="GHEA Grapalat" w:eastAsia="Times New Roman" w:hAnsi="GHEA Grapalat" w:cs="Sylfaen"/>
          <w:sz w:val="20"/>
          <w:szCs w:val="20"/>
          <w:lang w:val="hy-AM" w:eastAsia="ru-RU"/>
        </w:rPr>
        <w:t>ասնակցի, բացառությամբ անհատ ձեռնարկատեր չհանդիսացող ֆիզիկական անձի, հայտը ներկայացնելուն նախորդող`</w:t>
      </w:r>
    </w:p>
    <w:p w:rsidR="00092182" w:rsidRPr="00092182" w:rsidRDefault="00092182" w:rsidP="00092182">
      <w:pPr>
        <w:spacing w:after="0" w:line="240" w:lineRule="auto"/>
        <w:ind w:firstLine="709"/>
        <w:jc w:val="both"/>
        <w:rPr>
          <w:rFonts w:ascii="GHEA Grapalat" w:eastAsia="Times New Roman" w:hAnsi="GHEA Grapalat" w:cs="Sylfaen"/>
          <w:sz w:val="20"/>
          <w:szCs w:val="24"/>
          <w:lang w:val="hy-AM"/>
        </w:rPr>
      </w:pPr>
      <w:r w:rsidRPr="00092182">
        <w:rPr>
          <w:rFonts w:ascii="GHEA Grapalat" w:eastAsia="Times New Roman" w:hAnsi="GHEA Grapalat" w:cs="Sylfaen"/>
          <w:sz w:val="20"/>
          <w:szCs w:val="20"/>
          <w:lang w:val="hy-AM" w:eastAsia="ru-RU"/>
        </w:rPr>
        <w:t xml:space="preserve">- </w:t>
      </w:r>
      <w:r w:rsidRPr="00092182">
        <w:rPr>
          <w:rFonts w:ascii="GHEA Grapalat" w:eastAsia="Times New Roman" w:hAnsi="GHEA Grapalat" w:cs="Sylfaen"/>
          <w:sz w:val="20"/>
          <w:szCs w:val="24"/>
          <w:lang w:val="hy-AM"/>
        </w:rPr>
        <w:t>երեք հաշվետու տարիների համախառն եկամտի հանրագումարը չպետք է պակաս լինի սույն ընթացակարգի շրջանակում մասնակցի ներկայացրած գնային առաջարկից.</w:t>
      </w:r>
    </w:p>
    <w:p w:rsidR="00092182" w:rsidRPr="00092182" w:rsidRDefault="00092182" w:rsidP="00092182">
      <w:pPr>
        <w:spacing w:after="0" w:line="240" w:lineRule="auto"/>
        <w:ind w:firstLine="709"/>
        <w:jc w:val="both"/>
        <w:rPr>
          <w:rFonts w:ascii="GHEA Grapalat" w:eastAsia="Times New Roman" w:hAnsi="GHEA Grapalat" w:cs="Sylfaen"/>
          <w:sz w:val="20"/>
          <w:szCs w:val="24"/>
          <w:lang w:val="hy-AM"/>
        </w:rPr>
      </w:pPr>
      <w:r w:rsidRPr="00092182">
        <w:rPr>
          <w:rFonts w:ascii="GHEA Grapalat" w:eastAsia="Times New Roman" w:hAnsi="GHEA Grapalat" w:cs="Sylfaen"/>
          <w:sz w:val="20"/>
          <w:szCs w:val="24"/>
          <w:lang w:val="hy-AM"/>
        </w:rPr>
        <w:t>- հաշվետու տարվա ընթացքում պարտավորությունների հաշվեկշռային արժեքը չպետք է գերազանցի ակտիվների հաշվեկշռային արժեքը.</w:t>
      </w:r>
    </w:p>
    <w:p w:rsidR="00092182" w:rsidRPr="00092182" w:rsidRDefault="00092182" w:rsidP="00092182">
      <w:pPr>
        <w:spacing w:after="0" w:line="240" w:lineRule="auto"/>
        <w:ind w:firstLine="709"/>
        <w:jc w:val="both"/>
        <w:rPr>
          <w:rFonts w:ascii="GHEA Grapalat" w:eastAsia="Times New Roman" w:hAnsi="GHEA Grapalat" w:cs="Sylfaen"/>
          <w:sz w:val="20"/>
          <w:szCs w:val="24"/>
          <w:lang w:val="hy-AM"/>
        </w:rPr>
      </w:pPr>
      <w:r w:rsidRPr="00092182">
        <w:rPr>
          <w:rFonts w:ascii="GHEA Grapalat" w:eastAsia="Times New Roman" w:hAnsi="GHEA Grapalat" w:cs="Arial"/>
          <w:sz w:val="20"/>
          <w:szCs w:val="20"/>
          <w:lang w:val="hy-AM" w:eastAsia="ru-RU"/>
        </w:rPr>
        <w:t xml:space="preserve">բ. </w:t>
      </w:r>
      <w:r w:rsidRPr="00092182">
        <w:rPr>
          <w:rFonts w:ascii="GHEA Grapalat" w:eastAsia="Times New Roman" w:hAnsi="GHEA Grapalat" w:cs="Times New Roman"/>
          <w:sz w:val="20"/>
          <w:szCs w:val="20"/>
          <w:lang w:val="hy-AM" w:eastAsia="ru-RU"/>
        </w:rPr>
        <w:t xml:space="preserve">սույն ենթակետի ա) պարբերությամբ նախատեսված պահանջներին իր համապատասխանությունը հիմնավորելու համար </w:t>
      </w:r>
      <w:r w:rsidRPr="00092182">
        <w:rPr>
          <w:rFonts w:ascii="GHEA Grapalat" w:eastAsia="Times New Roman" w:hAnsi="GHEA Grapalat" w:cs="Arial Armenian"/>
          <w:sz w:val="20"/>
          <w:szCs w:val="20"/>
          <w:lang w:val="hy-AM" w:eastAsia="ru-RU"/>
        </w:rPr>
        <w:t>մ</w:t>
      </w:r>
      <w:r w:rsidRPr="00092182">
        <w:rPr>
          <w:rFonts w:ascii="GHEA Grapalat" w:eastAsia="Times New Roman" w:hAnsi="GHEA Grapalat" w:cs="Sylfaen"/>
          <w:sz w:val="20"/>
          <w:szCs w:val="20"/>
          <w:lang w:val="hy-AM" w:eastAsia="ru-RU"/>
        </w:rPr>
        <w:t>ասնակիցը</w:t>
      </w:r>
      <w:r w:rsidRPr="00092182">
        <w:rPr>
          <w:rFonts w:ascii="GHEA Grapalat" w:eastAsia="Times New Roman" w:hAnsi="GHEA Grapalat" w:cs="Times New Roman"/>
          <w:sz w:val="20"/>
          <w:szCs w:val="20"/>
          <w:lang w:val="hy-AM" w:eastAsia="ru-RU"/>
        </w:rPr>
        <w:t xml:space="preserve"> </w:t>
      </w:r>
      <w:r w:rsidRPr="00092182">
        <w:rPr>
          <w:rFonts w:ascii="GHEA Grapalat" w:eastAsia="Times New Roman" w:hAnsi="GHEA Grapalat" w:cs="Sylfaen"/>
          <w:sz w:val="20"/>
          <w:szCs w:val="20"/>
          <w:lang w:val="hy-AM" w:eastAsia="ru-RU"/>
        </w:rPr>
        <w:t>հայտով</w:t>
      </w:r>
      <w:r w:rsidRPr="00092182">
        <w:rPr>
          <w:rFonts w:ascii="GHEA Grapalat" w:eastAsia="Times New Roman" w:hAnsi="GHEA Grapalat" w:cs="Times New Roman"/>
          <w:sz w:val="20"/>
          <w:szCs w:val="20"/>
          <w:lang w:val="hy-AM" w:eastAsia="ru-RU"/>
        </w:rPr>
        <w:t xml:space="preserve"> </w:t>
      </w:r>
      <w:r w:rsidRPr="00092182">
        <w:rPr>
          <w:rFonts w:ascii="GHEA Grapalat" w:eastAsia="Times New Roman" w:hAnsi="GHEA Grapalat" w:cs="Sylfaen"/>
          <w:sz w:val="20"/>
          <w:szCs w:val="20"/>
          <w:lang w:val="hy-AM" w:eastAsia="ru-RU"/>
        </w:rPr>
        <w:t>ներկայացնում</w:t>
      </w:r>
      <w:r w:rsidRPr="00092182">
        <w:rPr>
          <w:rFonts w:ascii="GHEA Grapalat" w:eastAsia="Times New Roman" w:hAnsi="GHEA Grapalat" w:cs="Times New Roman"/>
          <w:sz w:val="20"/>
          <w:szCs w:val="20"/>
          <w:lang w:val="hy-AM" w:eastAsia="ru-RU"/>
        </w:rPr>
        <w:t xml:space="preserve"> </w:t>
      </w:r>
      <w:r w:rsidRPr="00092182">
        <w:rPr>
          <w:rFonts w:ascii="GHEA Grapalat" w:eastAsia="Times New Roman" w:hAnsi="GHEA Grapalat" w:cs="Sylfaen"/>
          <w:sz w:val="20"/>
          <w:szCs w:val="20"/>
          <w:lang w:val="hy-AM" w:eastAsia="ru-RU"/>
        </w:rPr>
        <w:t>է</w:t>
      </w:r>
      <w:r w:rsidRPr="00092182">
        <w:rPr>
          <w:rFonts w:ascii="GHEA Grapalat" w:eastAsia="Times New Roman" w:hAnsi="GHEA Grapalat" w:cs="Times New Roman"/>
          <w:sz w:val="20"/>
          <w:szCs w:val="20"/>
          <w:lang w:val="hy-AM" w:eastAsia="ru-RU"/>
        </w:rPr>
        <w:t xml:space="preserve"> իր կողմից հաստատված </w:t>
      </w:r>
      <w:r w:rsidRPr="00092182">
        <w:rPr>
          <w:rFonts w:ascii="GHEA Grapalat" w:eastAsia="Times New Roman" w:hAnsi="GHEA Grapalat" w:cs="Sylfaen"/>
          <w:sz w:val="20"/>
          <w:szCs w:val="20"/>
          <w:lang w:val="hy-AM" w:eastAsia="ru-RU"/>
        </w:rPr>
        <w:t xml:space="preserve">հայտարարություն, որի իսկությունը հանձնաժողովը գնահատում է սույն հրավերով սահմանված պայմաններով. </w:t>
      </w:r>
    </w:p>
    <w:p w:rsidR="00092182" w:rsidRPr="00092182" w:rsidRDefault="00092182" w:rsidP="00092182">
      <w:pPr>
        <w:spacing w:after="0" w:line="240" w:lineRule="auto"/>
        <w:ind w:firstLine="709"/>
        <w:jc w:val="both"/>
        <w:rPr>
          <w:rFonts w:ascii="GHEA Grapalat" w:eastAsia="Times New Roman" w:hAnsi="GHEA Grapalat" w:cs="Sylfaen"/>
          <w:sz w:val="20"/>
          <w:szCs w:val="24"/>
          <w:lang w:val="hy-AM"/>
        </w:rPr>
      </w:pPr>
      <w:r w:rsidRPr="00092182">
        <w:rPr>
          <w:rFonts w:ascii="GHEA Grapalat" w:eastAsia="Times New Roman" w:hAnsi="GHEA Grapalat" w:cs="Sylfaen"/>
          <w:sz w:val="20"/>
          <w:szCs w:val="24"/>
          <w:lang w:val="hy-AM"/>
        </w:rPr>
        <w:lastRenderedPageBreak/>
        <w:t xml:space="preserve">գ. եթե մասնակիցը չի հանդիսանում Հայաստանի Հանրապետության ռեզիդենտ կամ մասնակիցը </w:t>
      </w:r>
      <w:r w:rsidRPr="00092182">
        <w:rPr>
          <w:rFonts w:ascii="GHEA Grapalat" w:eastAsia="Times New Roman" w:hAnsi="GHEA Grapalat" w:cs="Sylfaen"/>
          <w:sz w:val="20"/>
          <w:szCs w:val="20"/>
          <w:lang w:val="hy-AM" w:eastAsia="ru-RU"/>
        </w:rPr>
        <w:t>անհատ ձեռնարկատեր չհանդիսացող</w:t>
      </w:r>
      <w:r w:rsidRPr="00092182">
        <w:rPr>
          <w:rFonts w:ascii="GHEA Grapalat" w:eastAsia="Times New Roman" w:hAnsi="GHEA Grapalat" w:cs="Sylfaen"/>
          <w:sz w:val="20"/>
          <w:szCs w:val="24"/>
          <w:lang w:val="hy-AM"/>
        </w:rPr>
        <w:t xml:space="preserve"> ֆիզիկական անձ է, ապա սույն ենթակետի ա) պարբերությամբ նախատեսված պայմանը չի գործում և տվյալ մասնակիցը հայտով ներկայացնում է միայն հայտարարություն.</w:t>
      </w:r>
    </w:p>
    <w:p w:rsidR="00092182" w:rsidRPr="00092182" w:rsidDel="006A0D8B" w:rsidRDefault="00092182" w:rsidP="00092182">
      <w:pPr>
        <w:spacing w:after="0" w:line="240" w:lineRule="auto"/>
        <w:ind w:firstLine="709"/>
        <w:jc w:val="both"/>
        <w:rPr>
          <w:rFonts w:ascii="GHEA Grapalat" w:eastAsia="Times New Roman" w:hAnsi="GHEA Grapalat" w:cs="Sylfaen"/>
          <w:sz w:val="20"/>
          <w:szCs w:val="24"/>
          <w:lang w:val="pt-BR"/>
        </w:rPr>
      </w:pPr>
      <w:r w:rsidRPr="00092182">
        <w:rPr>
          <w:rFonts w:ascii="GHEA Grapalat" w:eastAsia="Times New Roman" w:hAnsi="GHEA Grapalat" w:cs="Arial Armenian"/>
          <w:sz w:val="20"/>
          <w:szCs w:val="20"/>
          <w:lang w:val="hy-AM" w:eastAsia="ru-RU"/>
        </w:rPr>
        <w:t xml:space="preserve">դ. մասնակցի որակավորումը այս չափանիշի գծով գնահատվում է բավարար, եթե վերջինս </w:t>
      </w:r>
      <w:r w:rsidRPr="00092182">
        <w:rPr>
          <w:rFonts w:ascii="GHEA Grapalat" w:eastAsia="Times New Roman" w:hAnsi="GHEA Grapalat" w:cs="Sylfaen"/>
          <w:sz w:val="20"/>
          <w:szCs w:val="20"/>
          <w:lang w:val="hy-AM" w:eastAsia="ru-RU"/>
        </w:rPr>
        <w:t>ապահովում</w:t>
      </w:r>
      <w:r w:rsidRPr="00092182">
        <w:rPr>
          <w:rFonts w:ascii="GHEA Grapalat" w:eastAsia="Times New Roman" w:hAnsi="GHEA Grapalat" w:cs="Arial Armenian"/>
          <w:sz w:val="20"/>
          <w:szCs w:val="20"/>
          <w:lang w:val="hy-AM" w:eastAsia="ru-RU"/>
        </w:rPr>
        <w:t xml:space="preserve"> </w:t>
      </w:r>
      <w:r w:rsidRPr="00092182">
        <w:rPr>
          <w:rFonts w:ascii="GHEA Grapalat" w:eastAsia="Times New Roman" w:hAnsi="GHEA Grapalat" w:cs="Sylfaen"/>
          <w:sz w:val="20"/>
          <w:szCs w:val="20"/>
          <w:lang w:val="hy-AM" w:eastAsia="ru-RU"/>
        </w:rPr>
        <w:t>է</w:t>
      </w:r>
      <w:r w:rsidRPr="00092182">
        <w:rPr>
          <w:rFonts w:ascii="GHEA Grapalat" w:eastAsia="Times New Roman" w:hAnsi="GHEA Grapalat" w:cs="Arial Armenian"/>
          <w:sz w:val="20"/>
          <w:szCs w:val="20"/>
          <w:lang w:val="hy-AM" w:eastAsia="ru-RU"/>
        </w:rPr>
        <w:t xml:space="preserve"> </w:t>
      </w:r>
      <w:r w:rsidRPr="00092182">
        <w:rPr>
          <w:rFonts w:ascii="GHEA Grapalat" w:eastAsia="Times New Roman" w:hAnsi="GHEA Grapalat" w:cs="Sylfaen"/>
          <w:sz w:val="20"/>
          <w:szCs w:val="20"/>
          <w:lang w:val="hy-AM" w:eastAsia="ru-RU"/>
        </w:rPr>
        <w:t>սույն</w:t>
      </w:r>
      <w:r w:rsidRPr="00092182">
        <w:rPr>
          <w:rFonts w:ascii="GHEA Grapalat" w:eastAsia="Times New Roman" w:hAnsi="GHEA Grapalat" w:cs="Arial Armenian"/>
          <w:sz w:val="20"/>
          <w:szCs w:val="20"/>
          <w:lang w:val="hy-AM" w:eastAsia="ru-RU"/>
        </w:rPr>
        <w:t xml:space="preserve"> ենթակետով </w:t>
      </w:r>
      <w:r w:rsidRPr="00092182">
        <w:rPr>
          <w:rFonts w:ascii="GHEA Grapalat" w:eastAsia="Times New Roman" w:hAnsi="GHEA Grapalat" w:cs="Sylfaen"/>
          <w:sz w:val="20"/>
          <w:szCs w:val="20"/>
          <w:lang w:val="hy-AM" w:eastAsia="ru-RU"/>
        </w:rPr>
        <w:t>նախատեսված</w:t>
      </w:r>
      <w:r w:rsidRPr="00092182">
        <w:rPr>
          <w:rFonts w:ascii="GHEA Grapalat" w:eastAsia="Times New Roman" w:hAnsi="GHEA Grapalat" w:cs="Arial Armenian"/>
          <w:sz w:val="20"/>
          <w:szCs w:val="20"/>
          <w:lang w:val="hy-AM" w:eastAsia="ru-RU"/>
        </w:rPr>
        <w:t xml:space="preserve"> պայմաններն ու պահանջները.</w:t>
      </w:r>
      <w:r w:rsidRPr="00092182" w:rsidDel="006A0D8B">
        <w:rPr>
          <w:rFonts w:ascii="GHEA Grapalat" w:eastAsia="Times New Roman" w:hAnsi="GHEA Grapalat" w:cs="Sylfaen"/>
          <w:sz w:val="20"/>
          <w:szCs w:val="24"/>
          <w:lang w:val="pt-BR"/>
        </w:rPr>
        <w:t xml:space="preserve"> </w:t>
      </w:r>
    </w:p>
    <w:p w:rsidR="00092182" w:rsidRPr="00092182" w:rsidRDefault="00092182" w:rsidP="00092182">
      <w:pPr>
        <w:spacing w:after="0" w:line="240" w:lineRule="auto"/>
        <w:ind w:firstLine="567"/>
        <w:jc w:val="both"/>
        <w:rPr>
          <w:rFonts w:ascii="GHEA Grapalat" w:eastAsia="Times New Roman" w:hAnsi="GHEA Grapalat" w:cs="Arial Armenian"/>
          <w:sz w:val="20"/>
          <w:szCs w:val="24"/>
          <w:lang w:val="pt-BR"/>
        </w:rPr>
      </w:pPr>
    </w:p>
    <w:p w:rsidR="00092182" w:rsidRPr="00092182" w:rsidRDefault="00092182" w:rsidP="00092182">
      <w:pPr>
        <w:spacing w:after="0" w:line="240" w:lineRule="auto"/>
        <w:ind w:firstLine="567"/>
        <w:jc w:val="both"/>
        <w:rPr>
          <w:rFonts w:ascii="GHEA Grapalat" w:eastAsia="Times New Roman" w:hAnsi="GHEA Grapalat" w:cs="Arial"/>
          <w:sz w:val="20"/>
          <w:szCs w:val="24"/>
          <w:lang w:val="hy-AM"/>
        </w:rPr>
      </w:pPr>
      <w:r w:rsidRPr="00092182">
        <w:rPr>
          <w:rFonts w:ascii="GHEA Grapalat" w:eastAsia="Times New Roman" w:hAnsi="GHEA Grapalat" w:cs="Arial Armenian"/>
          <w:sz w:val="20"/>
          <w:szCs w:val="24"/>
          <w:lang w:val="pt-BR"/>
        </w:rPr>
        <w:t xml:space="preserve">4) </w:t>
      </w:r>
      <w:r w:rsidRPr="00092182">
        <w:rPr>
          <w:rFonts w:ascii="GHEA Grapalat" w:eastAsia="Times New Roman" w:hAnsi="GHEA Grapalat" w:cs="Arial Armenian"/>
          <w:sz w:val="14"/>
          <w:szCs w:val="24"/>
          <w:lang w:val="hy-AM"/>
        </w:rPr>
        <w:t>&lt;&lt;</w:t>
      </w:r>
      <w:r w:rsidRPr="00092182">
        <w:rPr>
          <w:rFonts w:ascii="GHEA Grapalat" w:eastAsia="Times New Roman" w:hAnsi="GHEA Grapalat" w:cs="Sylfaen"/>
          <w:sz w:val="20"/>
          <w:szCs w:val="24"/>
          <w:lang w:val="hy-AM"/>
        </w:rPr>
        <w:t>Աշխատանքային</w:t>
      </w:r>
      <w:r w:rsidRPr="00092182">
        <w:rPr>
          <w:rFonts w:ascii="GHEA Grapalat" w:eastAsia="Times New Roman" w:hAnsi="GHEA Grapalat" w:cs="Arial"/>
          <w:sz w:val="20"/>
          <w:szCs w:val="24"/>
          <w:lang w:val="hy-AM"/>
        </w:rPr>
        <w:t xml:space="preserve"> </w:t>
      </w:r>
      <w:r w:rsidRPr="00092182">
        <w:rPr>
          <w:rFonts w:ascii="GHEA Grapalat" w:eastAsia="Times New Roman" w:hAnsi="GHEA Grapalat" w:cs="Sylfaen"/>
          <w:sz w:val="20"/>
          <w:szCs w:val="24"/>
          <w:lang w:val="hy-AM"/>
        </w:rPr>
        <w:t>ռեսուրսներ</w:t>
      </w:r>
      <w:r w:rsidRPr="00092182">
        <w:rPr>
          <w:rFonts w:ascii="GHEA Grapalat" w:eastAsia="Times New Roman" w:hAnsi="GHEA Grapalat" w:cs="Sylfaen"/>
          <w:sz w:val="14"/>
          <w:szCs w:val="24"/>
          <w:lang w:val="hy-AM"/>
        </w:rPr>
        <w:t>&gt;&gt;</w:t>
      </w:r>
      <w:r w:rsidRPr="00092182">
        <w:rPr>
          <w:rFonts w:ascii="GHEA Grapalat" w:eastAsia="Times New Roman" w:hAnsi="GHEA Grapalat" w:cs="Arial Armenian"/>
          <w:sz w:val="20"/>
          <w:szCs w:val="24"/>
          <w:lang w:val="hy-AM"/>
        </w:rPr>
        <w:t xml:space="preserve"> </w:t>
      </w:r>
      <w:r w:rsidRPr="00092182">
        <w:rPr>
          <w:rFonts w:ascii="GHEA Grapalat" w:eastAsia="Times New Roman" w:hAnsi="GHEA Grapalat" w:cs="Arial Armenian"/>
          <w:sz w:val="20"/>
          <w:szCs w:val="24"/>
          <w:lang w:val="en-US"/>
        </w:rPr>
        <w:t>որակավորման</w:t>
      </w:r>
      <w:r w:rsidRPr="00092182">
        <w:rPr>
          <w:rFonts w:ascii="GHEA Grapalat" w:eastAsia="Times New Roman" w:hAnsi="GHEA Grapalat" w:cs="Arial Armenian"/>
          <w:sz w:val="20"/>
          <w:szCs w:val="24"/>
          <w:lang w:val="pt-BR"/>
        </w:rPr>
        <w:t xml:space="preserve"> </w:t>
      </w:r>
      <w:r w:rsidRPr="00092182">
        <w:rPr>
          <w:rFonts w:ascii="GHEA Grapalat" w:eastAsia="Times New Roman" w:hAnsi="GHEA Grapalat" w:cs="Arial Armenian"/>
          <w:sz w:val="20"/>
          <w:szCs w:val="24"/>
          <w:lang w:val="en-US"/>
        </w:rPr>
        <w:t>չափանիշը</w:t>
      </w:r>
      <w:r w:rsidRPr="00092182">
        <w:rPr>
          <w:rFonts w:ascii="GHEA Grapalat" w:eastAsia="Times New Roman" w:hAnsi="GHEA Grapalat" w:cs="Arial Armenian"/>
          <w:sz w:val="20"/>
          <w:szCs w:val="24"/>
          <w:lang w:val="pt-BR"/>
        </w:rPr>
        <w:t xml:space="preserve"> </w:t>
      </w:r>
      <w:r w:rsidRPr="00092182">
        <w:rPr>
          <w:rFonts w:ascii="GHEA Grapalat" w:eastAsia="Times New Roman" w:hAnsi="GHEA Grapalat" w:cs="Arial Armenian"/>
          <w:sz w:val="20"/>
          <w:szCs w:val="24"/>
          <w:lang w:val="en-US"/>
        </w:rPr>
        <w:t>սահմանվում</w:t>
      </w:r>
      <w:r w:rsidRPr="00092182">
        <w:rPr>
          <w:rFonts w:ascii="GHEA Grapalat" w:eastAsia="Times New Roman" w:hAnsi="GHEA Grapalat" w:cs="Arial Armenian"/>
          <w:sz w:val="20"/>
          <w:szCs w:val="24"/>
          <w:lang w:val="pt-BR"/>
        </w:rPr>
        <w:t xml:space="preserve"> </w:t>
      </w:r>
      <w:r w:rsidRPr="00092182">
        <w:rPr>
          <w:rFonts w:ascii="GHEA Grapalat" w:eastAsia="Times New Roman" w:hAnsi="GHEA Grapalat" w:cs="Arial Armenian"/>
          <w:sz w:val="20"/>
          <w:szCs w:val="24"/>
          <w:lang w:val="en-US"/>
        </w:rPr>
        <w:t>և</w:t>
      </w:r>
      <w:r w:rsidRPr="00092182">
        <w:rPr>
          <w:rFonts w:ascii="GHEA Grapalat" w:eastAsia="Times New Roman" w:hAnsi="GHEA Grapalat" w:cs="Arial Armenian"/>
          <w:sz w:val="20"/>
          <w:szCs w:val="24"/>
          <w:lang w:val="pt-BR"/>
        </w:rPr>
        <w:t xml:space="preserve"> </w:t>
      </w:r>
      <w:r w:rsidRPr="00092182">
        <w:rPr>
          <w:rFonts w:ascii="GHEA Grapalat" w:eastAsia="Times New Roman" w:hAnsi="GHEA Grapalat" w:cs="Sylfaen"/>
          <w:sz w:val="20"/>
          <w:szCs w:val="24"/>
          <w:lang w:val="hy-AM"/>
        </w:rPr>
        <w:t>գնահատվում</w:t>
      </w:r>
      <w:r w:rsidRPr="00092182">
        <w:rPr>
          <w:rFonts w:ascii="GHEA Grapalat" w:eastAsia="Times New Roman" w:hAnsi="GHEA Grapalat" w:cs="Arial"/>
          <w:sz w:val="20"/>
          <w:szCs w:val="24"/>
          <w:lang w:val="hy-AM"/>
        </w:rPr>
        <w:t xml:space="preserve"> </w:t>
      </w:r>
      <w:r w:rsidRPr="00092182">
        <w:rPr>
          <w:rFonts w:ascii="GHEA Grapalat" w:eastAsia="Times New Roman" w:hAnsi="GHEA Grapalat" w:cs="Sylfaen"/>
          <w:sz w:val="20"/>
          <w:szCs w:val="24"/>
          <w:lang w:val="hy-AM"/>
        </w:rPr>
        <w:t>է</w:t>
      </w:r>
      <w:r w:rsidRPr="00092182">
        <w:rPr>
          <w:rFonts w:ascii="GHEA Grapalat" w:eastAsia="Times New Roman" w:hAnsi="GHEA Grapalat" w:cs="Arial"/>
          <w:sz w:val="20"/>
          <w:szCs w:val="24"/>
          <w:lang w:val="hy-AM"/>
        </w:rPr>
        <w:t xml:space="preserve"> </w:t>
      </w:r>
      <w:r w:rsidRPr="00092182">
        <w:rPr>
          <w:rFonts w:ascii="GHEA Grapalat" w:eastAsia="Times New Roman" w:hAnsi="GHEA Grapalat" w:cs="Sylfaen"/>
          <w:sz w:val="20"/>
          <w:szCs w:val="24"/>
          <w:lang w:val="hy-AM"/>
        </w:rPr>
        <w:t>հետևյալ</w:t>
      </w:r>
      <w:r w:rsidRPr="00092182">
        <w:rPr>
          <w:rFonts w:ascii="GHEA Grapalat" w:eastAsia="Times New Roman" w:hAnsi="GHEA Grapalat" w:cs="Arial"/>
          <w:sz w:val="20"/>
          <w:szCs w:val="24"/>
          <w:lang w:val="hy-AM"/>
        </w:rPr>
        <w:t xml:space="preserve"> </w:t>
      </w:r>
      <w:r w:rsidRPr="00092182">
        <w:rPr>
          <w:rFonts w:ascii="GHEA Grapalat" w:eastAsia="Times New Roman" w:hAnsi="GHEA Grapalat" w:cs="Sylfaen"/>
          <w:sz w:val="20"/>
          <w:szCs w:val="24"/>
          <w:lang w:val="hy-AM"/>
        </w:rPr>
        <w:t>կարգով</w:t>
      </w:r>
      <w:r w:rsidRPr="00092182">
        <w:rPr>
          <w:rFonts w:ascii="GHEA Grapalat" w:eastAsia="Times New Roman" w:hAnsi="GHEA Grapalat" w:cs="Arial"/>
          <w:sz w:val="20"/>
          <w:szCs w:val="24"/>
          <w:lang w:val="hy-AM"/>
        </w:rPr>
        <w:t>`</w:t>
      </w:r>
    </w:p>
    <w:p w:rsidR="00092182" w:rsidRDefault="00092182" w:rsidP="00092182">
      <w:pPr>
        <w:spacing w:after="0" w:line="240" w:lineRule="auto"/>
        <w:ind w:firstLine="567"/>
        <w:jc w:val="both"/>
        <w:rPr>
          <w:rFonts w:ascii="GHEA Grapalat" w:eastAsia="Times New Roman" w:hAnsi="GHEA Grapalat" w:cs="Arial"/>
          <w:sz w:val="20"/>
          <w:szCs w:val="24"/>
          <w:lang w:val="hy-AM"/>
        </w:rPr>
      </w:pPr>
      <w:r w:rsidRPr="00092182">
        <w:rPr>
          <w:rFonts w:ascii="GHEA Grapalat" w:eastAsia="Times New Roman" w:hAnsi="GHEA Grapalat" w:cs="Arial Armenian"/>
          <w:sz w:val="20"/>
          <w:szCs w:val="24"/>
          <w:lang w:val="hy-AM"/>
        </w:rPr>
        <w:t>ա. պ</w:t>
      </w:r>
      <w:r w:rsidRPr="00092182">
        <w:rPr>
          <w:rFonts w:ascii="GHEA Grapalat" w:eastAsia="Times New Roman" w:hAnsi="GHEA Grapalat" w:cs="Sylfaen"/>
          <w:sz w:val="20"/>
          <w:szCs w:val="24"/>
          <w:lang w:val="hy-AM"/>
        </w:rPr>
        <w:t>այմանագրի</w:t>
      </w:r>
      <w:r w:rsidRPr="00092182">
        <w:rPr>
          <w:rFonts w:ascii="GHEA Grapalat" w:eastAsia="Times New Roman" w:hAnsi="GHEA Grapalat" w:cs="Arial"/>
          <w:sz w:val="20"/>
          <w:szCs w:val="24"/>
          <w:lang w:val="hy-AM"/>
        </w:rPr>
        <w:t xml:space="preserve"> </w:t>
      </w:r>
      <w:r w:rsidRPr="00092182">
        <w:rPr>
          <w:rFonts w:ascii="GHEA Grapalat" w:eastAsia="Times New Roman" w:hAnsi="GHEA Grapalat" w:cs="Sylfaen"/>
          <w:sz w:val="20"/>
          <w:szCs w:val="24"/>
          <w:lang w:val="hy-AM"/>
        </w:rPr>
        <w:t>կատարման</w:t>
      </w:r>
      <w:r w:rsidRPr="00092182">
        <w:rPr>
          <w:rFonts w:ascii="GHEA Grapalat" w:eastAsia="Times New Roman" w:hAnsi="GHEA Grapalat" w:cs="Arial"/>
          <w:sz w:val="20"/>
          <w:szCs w:val="24"/>
          <w:lang w:val="hy-AM"/>
        </w:rPr>
        <w:t xml:space="preserve"> </w:t>
      </w:r>
      <w:r w:rsidRPr="00092182">
        <w:rPr>
          <w:rFonts w:ascii="GHEA Grapalat" w:eastAsia="Times New Roman" w:hAnsi="GHEA Grapalat" w:cs="Sylfaen"/>
          <w:sz w:val="20"/>
          <w:szCs w:val="24"/>
          <w:lang w:val="hy-AM"/>
        </w:rPr>
        <w:t>համար</w:t>
      </w:r>
      <w:r w:rsidRPr="00092182">
        <w:rPr>
          <w:rFonts w:ascii="GHEA Grapalat" w:eastAsia="Times New Roman" w:hAnsi="GHEA Grapalat" w:cs="Arial"/>
          <w:sz w:val="20"/>
          <w:szCs w:val="24"/>
          <w:lang w:val="hy-AM"/>
        </w:rPr>
        <w:t xml:space="preserve"> </w:t>
      </w:r>
      <w:r w:rsidRPr="00092182">
        <w:rPr>
          <w:rFonts w:ascii="GHEA Grapalat" w:eastAsia="Times New Roman" w:hAnsi="GHEA Grapalat" w:cs="Sylfaen"/>
          <w:sz w:val="20"/>
          <w:szCs w:val="24"/>
          <w:lang w:val="hy-AM"/>
        </w:rPr>
        <w:t>պահանջվում են հետևյալ աշխատանքային ռեսուրսները</w:t>
      </w:r>
      <w:r w:rsidRPr="00092182">
        <w:rPr>
          <w:rFonts w:ascii="GHEA Grapalat" w:eastAsia="Times New Roman" w:hAnsi="GHEA Grapalat" w:cs="Arial"/>
          <w:sz w:val="20"/>
          <w:szCs w:val="24"/>
          <w:lang w:val="hy-AM"/>
        </w:rPr>
        <w:t xml:space="preserve"> </w:t>
      </w:r>
    </w:p>
    <w:p w:rsidR="00723903" w:rsidRPr="00092182" w:rsidRDefault="00723903" w:rsidP="00092182">
      <w:pPr>
        <w:spacing w:after="0" w:line="240" w:lineRule="auto"/>
        <w:ind w:firstLine="567"/>
        <w:jc w:val="both"/>
        <w:rPr>
          <w:rFonts w:ascii="GHEA Grapalat" w:eastAsia="Times New Roman" w:hAnsi="GHEA Grapalat" w:cs="Arial"/>
          <w:sz w:val="20"/>
          <w:szCs w:val="24"/>
          <w:lang w:val="hy-AM"/>
        </w:rPr>
      </w:pPr>
    </w:p>
    <w:p w:rsidR="00092182" w:rsidRPr="00723903" w:rsidRDefault="00723903" w:rsidP="00092182">
      <w:pPr>
        <w:spacing w:after="0" w:line="240" w:lineRule="auto"/>
        <w:ind w:firstLine="567"/>
        <w:jc w:val="both"/>
        <w:rPr>
          <w:rFonts w:ascii="GHEA Grapalat" w:eastAsia="Times New Roman" w:hAnsi="GHEA Grapalat" w:cs="Arial"/>
          <w:b/>
          <w:sz w:val="20"/>
          <w:szCs w:val="24"/>
          <w:lang w:val="hy-AM"/>
        </w:rPr>
      </w:pPr>
      <w:r w:rsidRPr="00723903">
        <w:rPr>
          <w:rFonts w:ascii="Arial Unicode" w:hAnsi="Arial Unicode"/>
          <w:b/>
          <w:color w:val="000000"/>
          <w:sz w:val="21"/>
          <w:szCs w:val="21"/>
          <w:lang w:val="hy-AM"/>
        </w:rPr>
        <w:t>ներքին աուդիտորի որակավորում ունեցող երեք աշխատողների մասին տեղեկություններ`</w:t>
      </w:r>
    </w:p>
    <w:p w:rsidR="00092182" w:rsidRPr="00723903" w:rsidRDefault="00092182" w:rsidP="00092182">
      <w:pPr>
        <w:spacing w:after="0" w:line="240" w:lineRule="auto"/>
        <w:ind w:firstLine="567"/>
        <w:jc w:val="both"/>
        <w:rPr>
          <w:rFonts w:ascii="GHEA Grapalat" w:eastAsia="Times New Roman" w:hAnsi="GHEA Grapalat" w:cs="Arial Armenian"/>
          <w:sz w:val="20"/>
          <w:szCs w:val="24"/>
          <w:lang w:val="hy-AM"/>
        </w:rPr>
      </w:pPr>
    </w:p>
    <w:p w:rsidR="00092182" w:rsidRPr="00723903" w:rsidRDefault="00092182" w:rsidP="00092182">
      <w:pPr>
        <w:spacing w:after="0" w:line="240" w:lineRule="auto"/>
        <w:ind w:firstLine="567"/>
        <w:jc w:val="both"/>
        <w:rPr>
          <w:rFonts w:ascii="GHEA Grapalat" w:eastAsia="Times New Roman" w:hAnsi="GHEA Grapalat" w:cs="Arial Armenian"/>
          <w:sz w:val="20"/>
          <w:szCs w:val="24"/>
          <w:lang w:val="hy-AM"/>
        </w:rPr>
      </w:pPr>
    </w:p>
    <w:p w:rsidR="00092182" w:rsidRPr="00723903" w:rsidRDefault="00092182" w:rsidP="00092182">
      <w:pPr>
        <w:spacing w:after="0" w:line="240" w:lineRule="auto"/>
        <w:ind w:firstLine="567"/>
        <w:jc w:val="both"/>
        <w:rPr>
          <w:rFonts w:ascii="GHEA Grapalat" w:eastAsia="Times New Roman" w:hAnsi="GHEA Grapalat" w:cs="Arial Armenian"/>
          <w:sz w:val="20"/>
          <w:szCs w:val="24"/>
          <w:lang w:val="hy-AM"/>
        </w:rPr>
      </w:pPr>
    </w:p>
    <w:p w:rsidR="00092182" w:rsidRPr="00092182" w:rsidRDefault="00092182" w:rsidP="00092182">
      <w:pPr>
        <w:spacing w:after="0" w:line="240" w:lineRule="auto"/>
        <w:ind w:firstLine="567"/>
        <w:jc w:val="both"/>
        <w:rPr>
          <w:rFonts w:ascii="GHEA Grapalat" w:eastAsia="Times New Roman" w:hAnsi="GHEA Grapalat" w:cs="Arial Armenian"/>
          <w:sz w:val="20"/>
          <w:szCs w:val="20"/>
          <w:lang w:val="hy-AM" w:eastAsia="ru-RU"/>
        </w:rPr>
      </w:pPr>
      <w:r w:rsidRPr="0079647C">
        <w:rPr>
          <w:rFonts w:ascii="GHEA Grapalat" w:eastAsia="Times New Roman" w:hAnsi="GHEA Grapalat" w:cs="Arial Armenian"/>
          <w:sz w:val="20"/>
          <w:szCs w:val="20"/>
          <w:lang w:val="hy-AM"/>
        </w:rPr>
        <w:t>բ.</w:t>
      </w:r>
      <w:r w:rsidRPr="00092182">
        <w:rPr>
          <w:rFonts w:ascii="GHEA Grapalat" w:eastAsia="Times New Roman" w:hAnsi="GHEA Grapalat" w:cs="Arial Armenian"/>
          <w:sz w:val="20"/>
          <w:szCs w:val="24"/>
          <w:lang w:val="hy-AM"/>
        </w:rPr>
        <w:t xml:space="preserve"> </w:t>
      </w:r>
      <w:r w:rsidRPr="0079647C">
        <w:rPr>
          <w:rFonts w:ascii="GHEA Grapalat" w:eastAsia="Times New Roman" w:hAnsi="GHEA Grapalat" w:cs="Arial Armenian"/>
          <w:sz w:val="20"/>
          <w:szCs w:val="24"/>
          <w:lang w:val="hy-AM"/>
        </w:rPr>
        <w:t>մ</w:t>
      </w:r>
      <w:r w:rsidRPr="00092182">
        <w:rPr>
          <w:rFonts w:ascii="GHEA Grapalat" w:eastAsia="Times New Roman" w:hAnsi="GHEA Grapalat" w:cs="Arial Armenian"/>
          <w:sz w:val="20"/>
          <w:szCs w:val="20"/>
          <w:lang w:val="hy-AM" w:eastAsia="ru-RU"/>
        </w:rPr>
        <w:t xml:space="preserve">ասնակիցը հայտով ներկայացնում է </w:t>
      </w:r>
      <w:r w:rsidRPr="0079647C">
        <w:rPr>
          <w:rFonts w:ascii="GHEA Grapalat" w:eastAsia="Times New Roman" w:hAnsi="GHEA Grapalat" w:cs="Arial Armenian"/>
          <w:sz w:val="20"/>
          <w:szCs w:val="20"/>
          <w:lang w:val="hy-AM" w:eastAsia="ru-RU"/>
        </w:rPr>
        <w:t xml:space="preserve">իր կողմից հաստատված </w:t>
      </w:r>
      <w:r w:rsidRPr="00092182">
        <w:rPr>
          <w:rFonts w:ascii="GHEA Grapalat" w:eastAsia="Times New Roman" w:hAnsi="GHEA Grapalat" w:cs="Arial Armenian"/>
          <w:sz w:val="20"/>
          <w:szCs w:val="20"/>
          <w:lang w:val="hy-AM" w:eastAsia="ru-RU"/>
        </w:rPr>
        <w:t xml:space="preserve">հայտարարություն </w:t>
      </w:r>
      <w:r w:rsidRPr="0079647C">
        <w:rPr>
          <w:rFonts w:ascii="GHEA Grapalat" w:eastAsia="Times New Roman" w:hAnsi="GHEA Grapalat" w:cs="Arial Armenian"/>
          <w:sz w:val="20"/>
          <w:szCs w:val="20"/>
          <w:lang w:val="hy-AM" w:eastAsia="ru-RU"/>
        </w:rPr>
        <w:t xml:space="preserve">կնքվելիք </w:t>
      </w:r>
      <w:r w:rsidRPr="00092182">
        <w:rPr>
          <w:rFonts w:ascii="GHEA Grapalat" w:eastAsia="Times New Roman" w:hAnsi="GHEA Grapalat" w:cs="Arial Armenian"/>
          <w:sz w:val="20"/>
          <w:szCs w:val="20"/>
          <w:lang w:val="hy-AM" w:eastAsia="ru-RU"/>
        </w:rPr>
        <w:t>պայմանագրի կատարման համար անհրաժեշտ աշխատանքային ռեսուրսների առկայության մասին.</w:t>
      </w:r>
      <w:r w:rsidRPr="00092182">
        <w:rPr>
          <w:rFonts w:ascii="GHEA Grapalat" w:eastAsia="Times New Roman" w:hAnsi="GHEA Grapalat" w:cs="Arial Armenian"/>
          <w:i/>
          <w:sz w:val="18"/>
          <w:szCs w:val="18"/>
          <w:u w:val="single"/>
          <w:lang w:val="hy-AM" w:eastAsia="ru-RU"/>
        </w:rPr>
        <w:t xml:space="preserve"> </w:t>
      </w:r>
    </w:p>
    <w:p w:rsidR="00092182" w:rsidRPr="00092182" w:rsidRDefault="00092182" w:rsidP="00092182">
      <w:pPr>
        <w:spacing w:after="0" w:line="240" w:lineRule="auto"/>
        <w:ind w:firstLine="567"/>
        <w:jc w:val="both"/>
        <w:rPr>
          <w:rFonts w:ascii="GHEA Grapalat" w:eastAsia="Times New Roman" w:hAnsi="GHEA Grapalat" w:cs="Arial Armenian"/>
          <w:sz w:val="20"/>
          <w:szCs w:val="20"/>
          <w:lang w:val="hy-AM"/>
        </w:rPr>
      </w:pPr>
      <w:r w:rsidRPr="00092182">
        <w:rPr>
          <w:rFonts w:ascii="GHEA Grapalat" w:eastAsia="Times New Roman" w:hAnsi="GHEA Grapalat" w:cs="Arial Armenian"/>
          <w:sz w:val="20"/>
          <w:szCs w:val="20"/>
          <w:lang w:val="hy-AM"/>
        </w:rPr>
        <w:t xml:space="preserve">գ. եթե մասնակիցը ճանաչվում է առաջին տեղը զբաղեցրած մասնակից, ապա </w:t>
      </w:r>
      <w:r w:rsidRPr="00092182">
        <w:rPr>
          <w:rFonts w:ascii="GHEA Grapalat" w:eastAsia="Times New Roman" w:hAnsi="GHEA Grapalat" w:cs="Times New Roman"/>
          <w:sz w:val="20"/>
          <w:szCs w:val="24"/>
          <w:lang w:val="hy-AM"/>
        </w:rPr>
        <w:t xml:space="preserve">վերջինս սույն հրավերով սահմանված կարգով և ժամկետներում հանձնաժողովին է ներկայացնում </w:t>
      </w:r>
      <w:r w:rsidRPr="00092182">
        <w:rPr>
          <w:rFonts w:ascii="GHEA Grapalat" w:eastAsia="Times New Roman" w:hAnsi="GHEA Grapalat" w:cs="Sylfaen"/>
          <w:sz w:val="20"/>
          <w:szCs w:val="24"/>
          <w:lang w:val="hy-AM"/>
        </w:rPr>
        <w:t>առաջադրված</w:t>
      </w:r>
      <w:r w:rsidRPr="00092182">
        <w:rPr>
          <w:rFonts w:ascii="GHEA Grapalat" w:eastAsia="Times New Roman" w:hAnsi="GHEA Grapalat" w:cs="Arial"/>
          <w:sz w:val="20"/>
          <w:szCs w:val="24"/>
          <w:lang w:val="hy-AM"/>
        </w:rPr>
        <w:t xml:space="preserve"> </w:t>
      </w:r>
      <w:r w:rsidRPr="00092182">
        <w:rPr>
          <w:rFonts w:ascii="GHEA Grapalat" w:eastAsia="Times New Roman" w:hAnsi="GHEA Grapalat" w:cs="Sylfaen"/>
          <w:sz w:val="20"/>
          <w:szCs w:val="24"/>
          <w:lang w:val="hy-AM"/>
        </w:rPr>
        <w:t>աշխատակազմում</w:t>
      </w:r>
      <w:r w:rsidRPr="00092182">
        <w:rPr>
          <w:rFonts w:ascii="GHEA Grapalat" w:eastAsia="Times New Roman" w:hAnsi="GHEA Grapalat" w:cs="Arial"/>
          <w:sz w:val="20"/>
          <w:szCs w:val="24"/>
          <w:lang w:val="hy-AM"/>
        </w:rPr>
        <w:t xml:space="preserve"> </w:t>
      </w:r>
      <w:r w:rsidRPr="00092182">
        <w:rPr>
          <w:rFonts w:ascii="GHEA Grapalat" w:eastAsia="Times New Roman" w:hAnsi="GHEA Grapalat" w:cs="Sylfaen"/>
          <w:sz w:val="20"/>
          <w:szCs w:val="24"/>
          <w:lang w:val="hy-AM"/>
        </w:rPr>
        <w:t>ներգրավված</w:t>
      </w:r>
      <w:r w:rsidRPr="00092182">
        <w:rPr>
          <w:rFonts w:ascii="GHEA Grapalat" w:eastAsia="Times New Roman" w:hAnsi="GHEA Grapalat" w:cs="Arial"/>
          <w:sz w:val="20"/>
          <w:szCs w:val="24"/>
          <w:lang w:val="hy-AM"/>
        </w:rPr>
        <w:t xml:space="preserve"> </w:t>
      </w:r>
      <w:r w:rsidRPr="00092182">
        <w:rPr>
          <w:rFonts w:ascii="GHEA Grapalat" w:eastAsia="Times New Roman" w:hAnsi="GHEA Grapalat" w:cs="Sylfaen"/>
          <w:sz w:val="20"/>
          <w:szCs w:val="24"/>
          <w:lang w:val="hy-AM"/>
        </w:rPr>
        <w:t>մաս</w:t>
      </w:r>
      <w:r w:rsidRPr="00092182">
        <w:rPr>
          <w:rFonts w:ascii="GHEA Grapalat" w:eastAsia="Times New Roman" w:hAnsi="GHEA Grapalat" w:cs="Arial"/>
          <w:sz w:val="20"/>
          <w:szCs w:val="24"/>
          <w:lang w:val="hy-AM"/>
        </w:rPr>
        <w:softHyphen/>
      </w:r>
      <w:r w:rsidRPr="00092182">
        <w:rPr>
          <w:rFonts w:ascii="GHEA Grapalat" w:eastAsia="Times New Roman" w:hAnsi="GHEA Grapalat" w:cs="Sylfaen"/>
          <w:sz w:val="20"/>
          <w:szCs w:val="24"/>
          <w:lang w:val="hy-AM"/>
        </w:rPr>
        <w:t>նագետների</w:t>
      </w:r>
      <w:r w:rsidRPr="00092182">
        <w:rPr>
          <w:rFonts w:ascii="GHEA Grapalat" w:eastAsia="Times New Roman" w:hAnsi="GHEA Grapalat" w:cs="Arial"/>
          <w:sz w:val="20"/>
          <w:szCs w:val="24"/>
          <w:lang w:val="hy-AM"/>
        </w:rPr>
        <w:t xml:space="preserve"> </w:t>
      </w:r>
      <w:r w:rsidRPr="00092182">
        <w:rPr>
          <w:rFonts w:ascii="GHEA Grapalat" w:eastAsia="Times New Roman" w:hAnsi="GHEA Grapalat" w:cs="Sylfaen"/>
          <w:sz w:val="20"/>
          <w:szCs w:val="24"/>
          <w:lang w:val="hy-AM"/>
        </w:rPr>
        <w:t>հաստատած</w:t>
      </w:r>
      <w:r w:rsidRPr="00092182">
        <w:rPr>
          <w:rFonts w:ascii="GHEA Grapalat" w:eastAsia="Times New Roman" w:hAnsi="GHEA Grapalat" w:cs="Arial"/>
          <w:sz w:val="20"/>
          <w:szCs w:val="24"/>
          <w:lang w:val="hy-AM"/>
        </w:rPr>
        <w:t xml:space="preserve"> </w:t>
      </w:r>
      <w:r w:rsidRPr="00092182">
        <w:rPr>
          <w:rFonts w:ascii="GHEA Grapalat" w:eastAsia="Times New Roman" w:hAnsi="GHEA Grapalat" w:cs="Sylfaen"/>
          <w:sz w:val="20"/>
          <w:szCs w:val="24"/>
          <w:lang w:val="hy-AM"/>
        </w:rPr>
        <w:t>գրավոր</w:t>
      </w:r>
      <w:r w:rsidRPr="00092182">
        <w:rPr>
          <w:rFonts w:ascii="GHEA Grapalat" w:eastAsia="Times New Roman" w:hAnsi="GHEA Grapalat" w:cs="Arial"/>
          <w:sz w:val="20"/>
          <w:szCs w:val="24"/>
          <w:lang w:val="hy-AM"/>
        </w:rPr>
        <w:t xml:space="preserve"> </w:t>
      </w:r>
      <w:r w:rsidRPr="00092182">
        <w:rPr>
          <w:rFonts w:ascii="GHEA Grapalat" w:eastAsia="Times New Roman" w:hAnsi="GHEA Grapalat" w:cs="Sylfaen"/>
          <w:sz w:val="20"/>
          <w:szCs w:val="24"/>
          <w:lang w:val="hy-AM"/>
        </w:rPr>
        <w:t>համաձայնությունները</w:t>
      </w:r>
      <w:r w:rsidRPr="00092182">
        <w:rPr>
          <w:rFonts w:ascii="GHEA Grapalat" w:eastAsia="Times New Roman" w:hAnsi="GHEA Grapalat" w:cs="Arial"/>
          <w:sz w:val="20"/>
          <w:szCs w:val="24"/>
          <w:lang w:val="hy-AM"/>
        </w:rPr>
        <w:t xml:space="preserve">` </w:t>
      </w:r>
      <w:r w:rsidRPr="00092182">
        <w:rPr>
          <w:rFonts w:ascii="GHEA Grapalat" w:eastAsia="Times New Roman" w:hAnsi="GHEA Grapalat" w:cs="Sylfaen"/>
          <w:sz w:val="20"/>
          <w:szCs w:val="24"/>
          <w:lang w:val="hy-AM"/>
        </w:rPr>
        <w:t>իրականացվելիք</w:t>
      </w:r>
      <w:r w:rsidRPr="00092182">
        <w:rPr>
          <w:rFonts w:ascii="GHEA Grapalat" w:eastAsia="Times New Roman" w:hAnsi="GHEA Grapalat" w:cs="Arial"/>
          <w:sz w:val="20"/>
          <w:szCs w:val="24"/>
          <w:lang w:val="hy-AM"/>
        </w:rPr>
        <w:t xml:space="preserve"> </w:t>
      </w:r>
      <w:r w:rsidRPr="00092182">
        <w:rPr>
          <w:rFonts w:ascii="GHEA Grapalat" w:eastAsia="Times New Roman" w:hAnsi="GHEA Grapalat" w:cs="Sylfaen"/>
          <w:sz w:val="20"/>
          <w:szCs w:val="24"/>
          <w:lang w:val="hy-AM"/>
        </w:rPr>
        <w:t>աշխատանքներում</w:t>
      </w:r>
      <w:r w:rsidRPr="00092182">
        <w:rPr>
          <w:rFonts w:ascii="GHEA Grapalat" w:eastAsia="Times New Roman" w:hAnsi="GHEA Grapalat" w:cs="Arial"/>
          <w:sz w:val="20"/>
          <w:szCs w:val="24"/>
          <w:lang w:val="hy-AM"/>
        </w:rPr>
        <w:t xml:space="preserve"> </w:t>
      </w:r>
      <w:r w:rsidRPr="00092182">
        <w:rPr>
          <w:rFonts w:ascii="GHEA Grapalat" w:eastAsia="Times New Roman" w:hAnsi="GHEA Grapalat" w:cs="Sylfaen"/>
          <w:sz w:val="20"/>
          <w:szCs w:val="24"/>
          <w:lang w:val="hy-AM"/>
        </w:rPr>
        <w:t>վերջիններիս</w:t>
      </w:r>
      <w:r w:rsidRPr="00092182">
        <w:rPr>
          <w:rFonts w:ascii="GHEA Grapalat" w:eastAsia="Times New Roman" w:hAnsi="GHEA Grapalat" w:cs="Arial"/>
          <w:sz w:val="20"/>
          <w:szCs w:val="24"/>
          <w:lang w:val="hy-AM"/>
        </w:rPr>
        <w:t xml:space="preserve"> </w:t>
      </w:r>
      <w:r w:rsidRPr="00092182">
        <w:rPr>
          <w:rFonts w:ascii="GHEA Grapalat" w:eastAsia="Times New Roman" w:hAnsi="GHEA Grapalat" w:cs="Sylfaen"/>
          <w:sz w:val="20"/>
          <w:szCs w:val="24"/>
          <w:lang w:val="hy-AM"/>
        </w:rPr>
        <w:t>ներգրավվելու</w:t>
      </w:r>
      <w:r w:rsidRPr="00092182">
        <w:rPr>
          <w:rFonts w:ascii="GHEA Grapalat" w:eastAsia="Times New Roman" w:hAnsi="GHEA Grapalat" w:cs="Arial"/>
          <w:sz w:val="20"/>
          <w:szCs w:val="24"/>
          <w:lang w:val="hy-AM"/>
        </w:rPr>
        <w:t xml:space="preserve"> </w:t>
      </w:r>
      <w:r w:rsidRPr="00092182">
        <w:rPr>
          <w:rFonts w:ascii="GHEA Grapalat" w:eastAsia="Times New Roman" w:hAnsi="GHEA Grapalat" w:cs="Sylfaen"/>
          <w:sz w:val="20"/>
          <w:szCs w:val="24"/>
          <w:lang w:val="hy-AM"/>
        </w:rPr>
        <w:t>մասին</w:t>
      </w:r>
      <w:r w:rsidRPr="00092182">
        <w:rPr>
          <w:rFonts w:ascii="GHEA Grapalat" w:eastAsia="Times New Roman" w:hAnsi="GHEA Grapalat" w:cs="Arial"/>
          <w:sz w:val="20"/>
          <w:szCs w:val="24"/>
          <w:lang w:val="hy-AM"/>
        </w:rPr>
        <w:t xml:space="preserve">, </w:t>
      </w:r>
      <w:r w:rsidRPr="00092182">
        <w:rPr>
          <w:rFonts w:ascii="GHEA Grapalat" w:eastAsia="Times New Roman" w:hAnsi="GHEA Grapalat" w:cs="Sylfaen"/>
          <w:sz w:val="20"/>
          <w:szCs w:val="24"/>
          <w:lang w:val="hy-AM"/>
        </w:rPr>
        <w:t>ինչպես</w:t>
      </w:r>
      <w:r w:rsidRPr="00092182">
        <w:rPr>
          <w:rFonts w:ascii="GHEA Grapalat" w:eastAsia="Times New Roman" w:hAnsi="GHEA Grapalat" w:cs="Arial"/>
          <w:sz w:val="20"/>
          <w:szCs w:val="24"/>
          <w:lang w:val="hy-AM"/>
        </w:rPr>
        <w:t xml:space="preserve"> </w:t>
      </w:r>
      <w:r w:rsidRPr="00092182">
        <w:rPr>
          <w:rFonts w:ascii="GHEA Grapalat" w:eastAsia="Times New Roman" w:hAnsi="GHEA Grapalat" w:cs="Sylfaen"/>
          <w:sz w:val="20"/>
          <w:szCs w:val="24"/>
          <w:lang w:val="hy-AM"/>
        </w:rPr>
        <w:t>նաև</w:t>
      </w:r>
      <w:r w:rsidRPr="00092182">
        <w:rPr>
          <w:rFonts w:ascii="GHEA Grapalat" w:eastAsia="Times New Roman" w:hAnsi="GHEA Grapalat" w:cs="Arial"/>
          <w:sz w:val="20"/>
          <w:szCs w:val="24"/>
          <w:lang w:val="hy-AM"/>
        </w:rPr>
        <w:t xml:space="preserve"> </w:t>
      </w:r>
      <w:r w:rsidRPr="00092182">
        <w:rPr>
          <w:rFonts w:ascii="GHEA Grapalat" w:eastAsia="Times New Roman" w:hAnsi="GHEA Grapalat" w:cs="Sylfaen"/>
          <w:sz w:val="20"/>
          <w:szCs w:val="24"/>
          <w:lang w:val="hy-AM"/>
        </w:rPr>
        <w:t>մասնագետների</w:t>
      </w:r>
      <w:r w:rsidRPr="00092182">
        <w:rPr>
          <w:rFonts w:ascii="GHEA Grapalat" w:eastAsia="Times New Roman" w:hAnsi="GHEA Grapalat" w:cs="Arial"/>
          <w:sz w:val="20"/>
          <w:szCs w:val="24"/>
          <w:lang w:val="hy-AM"/>
        </w:rPr>
        <w:t xml:space="preserve"> </w:t>
      </w:r>
      <w:r w:rsidRPr="00092182">
        <w:rPr>
          <w:rFonts w:ascii="GHEA Grapalat" w:eastAsia="Times New Roman" w:hAnsi="GHEA Grapalat" w:cs="Sylfaen"/>
          <w:sz w:val="20"/>
          <w:szCs w:val="24"/>
          <w:lang w:val="hy-AM"/>
        </w:rPr>
        <w:t>անձնագրերի</w:t>
      </w:r>
      <w:r w:rsidRPr="00092182">
        <w:rPr>
          <w:rFonts w:ascii="GHEA Grapalat" w:eastAsia="Times New Roman" w:hAnsi="GHEA Grapalat" w:cs="Arial"/>
          <w:sz w:val="20"/>
          <w:szCs w:val="24"/>
          <w:lang w:val="hy-AM"/>
        </w:rPr>
        <w:t xml:space="preserve"> </w:t>
      </w:r>
      <w:r w:rsidRPr="00092182">
        <w:rPr>
          <w:rFonts w:ascii="GHEA Grapalat" w:eastAsia="Times New Roman" w:hAnsi="GHEA Grapalat" w:cs="Sylfaen"/>
          <w:sz w:val="20"/>
          <w:szCs w:val="24"/>
          <w:lang w:val="hy-AM"/>
        </w:rPr>
        <w:t>և</w:t>
      </w:r>
      <w:r w:rsidRPr="00092182">
        <w:rPr>
          <w:rFonts w:ascii="GHEA Grapalat" w:eastAsia="Times New Roman" w:hAnsi="GHEA Grapalat" w:cs="Arial"/>
          <w:sz w:val="20"/>
          <w:szCs w:val="24"/>
          <w:lang w:val="hy-AM"/>
        </w:rPr>
        <w:t xml:space="preserve"> </w:t>
      </w:r>
      <w:r w:rsidRPr="00092182">
        <w:rPr>
          <w:rFonts w:ascii="GHEA Grapalat" w:eastAsia="Times New Roman" w:hAnsi="GHEA Grapalat" w:cs="Sylfaen"/>
          <w:sz w:val="20"/>
          <w:szCs w:val="24"/>
          <w:lang w:val="hy-AM"/>
        </w:rPr>
        <w:t>որակավորումը</w:t>
      </w:r>
      <w:r w:rsidRPr="00092182">
        <w:rPr>
          <w:rFonts w:ascii="GHEA Grapalat" w:eastAsia="Times New Roman" w:hAnsi="GHEA Grapalat" w:cs="Arial"/>
          <w:sz w:val="20"/>
          <w:szCs w:val="24"/>
          <w:lang w:val="hy-AM"/>
        </w:rPr>
        <w:t xml:space="preserve"> </w:t>
      </w:r>
      <w:r w:rsidRPr="00092182">
        <w:rPr>
          <w:rFonts w:ascii="GHEA Grapalat" w:eastAsia="Times New Roman" w:hAnsi="GHEA Grapalat" w:cs="Sylfaen"/>
          <w:sz w:val="20"/>
          <w:szCs w:val="24"/>
          <w:lang w:val="hy-AM"/>
        </w:rPr>
        <w:t>հավաստող</w:t>
      </w:r>
      <w:r w:rsidRPr="00092182">
        <w:rPr>
          <w:rFonts w:ascii="GHEA Grapalat" w:eastAsia="Times New Roman" w:hAnsi="GHEA Grapalat" w:cs="Arial"/>
          <w:sz w:val="20"/>
          <w:szCs w:val="24"/>
          <w:lang w:val="hy-AM"/>
        </w:rPr>
        <w:t xml:space="preserve"> </w:t>
      </w:r>
      <w:r w:rsidRPr="00092182">
        <w:rPr>
          <w:rFonts w:ascii="GHEA Grapalat" w:eastAsia="Times New Roman" w:hAnsi="GHEA Grapalat" w:cs="Sylfaen"/>
          <w:sz w:val="20"/>
          <w:szCs w:val="24"/>
          <w:lang w:val="hy-AM"/>
        </w:rPr>
        <w:t>փաստաթղթերի</w:t>
      </w:r>
      <w:r w:rsidRPr="00092182">
        <w:rPr>
          <w:rFonts w:ascii="GHEA Grapalat" w:eastAsia="Times New Roman" w:hAnsi="GHEA Grapalat" w:cs="Arial"/>
          <w:sz w:val="20"/>
          <w:szCs w:val="24"/>
          <w:lang w:val="hy-AM"/>
        </w:rPr>
        <w:t xml:space="preserve"> (</w:t>
      </w:r>
      <w:r w:rsidRPr="00092182">
        <w:rPr>
          <w:rFonts w:ascii="GHEA Grapalat" w:eastAsia="Times New Roman" w:hAnsi="GHEA Grapalat" w:cs="Sylfaen"/>
          <w:sz w:val="20"/>
          <w:szCs w:val="24"/>
          <w:lang w:val="hy-AM"/>
        </w:rPr>
        <w:t>դիպլոմ</w:t>
      </w:r>
      <w:r w:rsidRPr="00092182">
        <w:rPr>
          <w:rFonts w:ascii="GHEA Grapalat" w:eastAsia="Times New Roman" w:hAnsi="GHEA Grapalat" w:cs="Arial"/>
          <w:sz w:val="20"/>
          <w:szCs w:val="24"/>
          <w:lang w:val="hy-AM"/>
        </w:rPr>
        <w:t xml:space="preserve">, </w:t>
      </w:r>
      <w:r w:rsidRPr="00092182">
        <w:rPr>
          <w:rFonts w:ascii="GHEA Grapalat" w:eastAsia="Times New Roman" w:hAnsi="GHEA Grapalat" w:cs="Sylfaen"/>
          <w:sz w:val="20"/>
          <w:szCs w:val="24"/>
          <w:lang w:val="hy-AM"/>
        </w:rPr>
        <w:t>վկայագիր</w:t>
      </w:r>
      <w:r w:rsidRPr="00092182">
        <w:rPr>
          <w:rFonts w:ascii="GHEA Grapalat" w:eastAsia="Times New Roman" w:hAnsi="GHEA Grapalat" w:cs="Arial"/>
          <w:sz w:val="20"/>
          <w:szCs w:val="24"/>
          <w:lang w:val="hy-AM"/>
        </w:rPr>
        <w:t xml:space="preserve">, </w:t>
      </w:r>
      <w:r w:rsidRPr="00092182">
        <w:rPr>
          <w:rFonts w:ascii="GHEA Grapalat" w:eastAsia="Times New Roman" w:hAnsi="GHEA Grapalat" w:cs="Sylfaen"/>
          <w:sz w:val="20"/>
          <w:szCs w:val="24"/>
          <w:lang w:val="hy-AM"/>
        </w:rPr>
        <w:t>հավաստագիր</w:t>
      </w:r>
      <w:r w:rsidRPr="00092182">
        <w:rPr>
          <w:rFonts w:ascii="GHEA Grapalat" w:eastAsia="Times New Roman" w:hAnsi="GHEA Grapalat" w:cs="Arial"/>
          <w:sz w:val="20"/>
          <w:szCs w:val="24"/>
          <w:lang w:val="hy-AM"/>
        </w:rPr>
        <w:t xml:space="preserve"> </w:t>
      </w:r>
      <w:r w:rsidRPr="00092182">
        <w:rPr>
          <w:rFonts w:ascii="GHEA Grapalat" w:eastAsia="Times New Roman" w:hAnsi="GHEA Grapalat" w:cs="Sylfaen"/>
          <w:sz w:val="20"/>
          <w:szCs w:val="24"/>
          <w:lang w:val="hy-AM"/>
        </w:rPr>
        <w:t>և</w:t>
      </w:r>
      <w:r w:rsidRPr="00092182">
        <w:rPr>
          <w:rFonts w:ascii="GHEA Grapalat" w:eastAsia="Times New Roman" w:hAnsi="GHEA Grapalat" w:cs="Arial"/>
          <w:sz w:val="20"/>
          <w:szCs w:val="24"/>
          <w:lang w:val="hy-AM"/>
        </w:rPr>
        <w:t xml:space="preserve"> </w:t>
      </w:r>
      <w:r w:rsidRPr="00092182">
        <w:rPr>
          <w:rFonts w:ascii="GHEA Grapalat" w:eastAsia="Times New Roman" w:hAnsi="GHEA Grapalat" w:cs="Sylfaen"/>
          <w:sz w:val="20"/>
          <w:szCs w:val="24"/>
          <w:lang w:val="hy-AM"/>
        </w:rPr>
        <w:t>այլն</w:t>
      </w:r>
      <w:r w:rsidRPr="00092182">
        <w:rPr>
          <w:rFonts w:ascii="GHEA Grapalat" w:eastAsia="Times New Roman" w:hAnsi="GHEA Grapalat" w:cs="Arial"/>
          <w:sz w:val="20"/>
          <w:szCs w:val="24"/>
          <w:lang w:val="hy-AM"/>
        </w:rPr>
        <w:t xml:space="preserve">) </w:t>
      </w:r>
      <w:r w:rsidRPr="00092182">
        <w:rPr>
          <w:rFonts w:ascii="GHEA Grapalat" w:eastAsia="Times New Roman" w:hAnsi="GHEA Grapalat" w:cs="Sylfaen"/>
          <w:sz w:val="20"/>
          <w:szCs w:val="24"/>
          <w:lang w:val="hy-AM"/>
        </w:rPr>
        <w:t xml:space="preserve">պատճենները: </w:t>
      </w:r>
      <w:r w:rsidRPr="00092182">
        <w:rPr>
          <w:rFonts w:ascii="GHEA Grapalat" w:eastAsia="Times New Roman" w:hAnsi="GHEA Grapalat" w:cs="Times New Roman"/>
          <w:sz w:val="20"/>
          <w:szCs w:val="24"/>
          <w:lang w:val="hy-AM"/>
        </w:rPr>
        <w:t xml:space="preserve">Առաջադրվող </w:t>
      </w:r>
      <w:r w:rsidRPr="00092182">
        <w:rPr>
          <w:rFonts w:ascii="GHEA Grapalat" w:eastAsia="Times New Roman" w:hAnsi="GHEA Grapalat" w:cs="Arial Armenian"/>
          <w:sz w:val="20"/>
          <w:szCs w:val="20"/>
          <w:lang w:val="hy-AM"/>
        </w:rPr>
        <w:t xml:space="preserve"> աշխատակազմի վերաբերյալ տվյալները ներկայացվում են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092182" w:rsidRPr="00092182" w:rsidTr="00092182">
        <w:tc>
          <w:tcPr>
            <w:tcW w:w="10031" w:type="dxa"/>
            <w:gridSpan w:val="5"/>
          </w:tcPr>
          <w:p w:rsidR="00092182" w:rsidRPr="00092182" w:rsidRDefault="00092182" w:rsidP="00092182">
            <w:pPr>
              <w:spacing w:after="0" w:line="240" w:lineRule="auto"/>
              <w:ind w:firstLine="567"/>
              <w:jc w:val="center"/>
              <w:rPr>
                <w:rFonts w:ascii="GHEA Grapalat" w:eastAsia="Times New Roman" w:hAnsi="GHEA Grapalat" w:cs="Arial"/>
                <w:sz w:val="20"/>
                <w:szCs w:val="24"/>
                <w:lang w:val="en-US"/>
              </w:rPr>
            </w:pPr>
            <w:r w:rsidRPr="00092182">
              <w:rPr>
                <w:rFonts w:ascii="GHEA Grapalat" w:eastAsia="Times New Roman" w:hAnsi="GHEA Grapalat" w:cs="Sylfaen"/>
                <w:sz w:val="20"/>
                <w:szCs w:val="24"/>
                <w:lang w:val="en-US"/>
              </w:rPr>
              <w:t>Հիմնական</w:t>
            </w:r>
            <w:r w:rsidRPr="00092182">
              <w:rPr>
                <w:rFonts w:ascii="GHEA Grapalat" w:eastAsia="Times New Roman" w:hAnsi="GHEA Grapalat" w:cs="Arial"/>
                <w:sz w:val="20"/>
                <w:szCs w:val="24"/>
                <w:lang w:val="en-US"/>
              </w:rPr>
              <w:t xml:space="preserve"> </w:t>
            </w:r>
            <w:r w:rsidRPr="00092182">
              <w:rPr>
                <w:rFonts w:ascii="GHEA Grapalat" w:eastAsia="Times New Roman" w:hAnsi="GHEA Grapalat" w:cs="Sylfaen"/>
                <w:sz w:val="20"/>
                <w:szCs w:val="24"/>
                <w:lang w:val="en-US"/>
              </w:rPr>
              <w:t>աշխատակազմում</w:t>
            </w:r>
            <w:r w:rsidRPr="00092182">
              <w:rPr>
                <w:rFonts w:ascii="GHEA Grapalat" w:eastAsia="Times New Roman" w:hAnsi="GHEA Grapalat" w:cs="Arial"/>
                <w:sz w:val="20"/>
                <w:szCs w:val="24"/>
                <w:lang w:val="en-US"/>
              </w:rPr>
              <w:t xml:space="preserve"> </w:t>
            </w:r>
            <w:r w:rsidRPr="00092182">
              <w:rPr>
                <w:rFonts w:ascii="GHEA Grapalat" w:eastAsia="Times New Roman" w:hAnsi="GHEA Grapalat" w:cs="Sylfaen"/>
                <w:sz w:val="20"/>
                <w:szCs w:val="24"/>
                <w:lang w:val="en-US"/>
              </w:rPr>
              <w:t>ներառված</w:t>
            </w:r>
            <w:r w:rsidRPr="00092182">
              <w:rPr>
                <w:rFonts w:ascii="GHEA Grapalat" w:eastAsia="Times New Roman" w:hAnsi="GHEA Grapalat" w:cs="Arial"/>
                <w:sz w:val="20"/>
                <w:szCs w:val="24"/>
                <w:lang w:val="en-US"/>
              </w:rPr>
              <w:t xml:space="preserve"> </w:t>
            </w:r>
            <w:r w:rsidRPr="00092182">
              <w:rPr>
                <w:rFonts w:ascii="GHEA Grapalat" w:eastAsia="Times New Roman" w:hAnsi="GHEA Grapalat" w:cs="Sylfaen"/>
                <w:sz w:val="20"/>
                <w:szCs w:val="24"/>
                <w:lang w:val="en-US"/>
              </w:rPr>
              <w:t>մասնագետների</w:t>
            </w:r>
          </w:p>
        </w:tc>
      </w:tr>
      <w:tr w:rsidR="00092182" w:rsidRPr="00092182" w:rsidTr="00092182">
        <w:tc>
          <w:tcPr>
            <w:tcW w:w="1728" w:type="dxa"/>
            <w:vMerge w:val="restart"/>
            <w:vAlign w:val="center"/>
          </w:tcPr>
          <w:p w:rsidR="00092182" w:rsidRPr="00092182" w:rsidRDefault="00092182" w:rsidP="00092182">
            <w:pPr>
              <w:spacing w:after="0" w:line="240" w:lineRule="auto"/>
              <w:jc w:val="center"/>
              <w:rPr>
                <w:rFonts w:ascii="GHEA Grapalat" w:eastAsia="Times New Roman" w:hAnsi="GHEA Grapalat" w:cs="Arial"/>
                <w:sz w:val="20"/>
                <w:szCs w:val="24"/>
                <w:lang w:val="en-US"/>
              </w:rPr>
            </w:pPr>
            <w:r w:rsidRPr="00092182">
              <w:rPr>
                <w:rFonts w:ascii="GHEA Grapalat" w:eastAsia="Times New Roman" w:hAnsi="GHEA Grapalat" w:cs="Sylfaen"/>
                <w:sz w:val="20"/>
                <w:szCs w:val="24"/>
                <w:lang w:val="en-US"/>
              </w:rPr>
              <w:t>անունը</w:t>
            </w:r>
            <w:r w:rsidRPr="00092182">
              <w:rPr>
                <w:rFonts w:ascii="GHEA Grapalat" w:eastAsia="Times New Roman" w:hAnsi="GHEA Grapalat" w:cs="Arial"/>
                <w:sz w:val="20"/>
                <w:szCs w:val="24"/>
                <w:lang w:val="en-US"/>
              </w:rPr>
              <w:t xml:space="preserve">, </w:t>
            </w:r>
            <w:r w:rsidRPr="00092182">
              <w:rPr>
                <w:rFonts w:ascii="GHEA Grapalat" w:eastAsia="Times New Roman" w:hAnsi="GHEA Grapalat" w:cs="Sylfaen"/>
                <w:sz w:val="20"/>
                <w:szCs w:val="24"/>
                <w:lang w:val="en-US"/>
              </w:rPr>
              <w:t>ազգանունը</w:t>
            </w:r>
          </w:p>
        </w:tc>
        <w:tc>
          <w:tcPr>
            <w:tcW w:w="1782" w:type="dxa"/>
            <w:vMerge w:val="restart"/>
            <w:vAlign w:val="center"/>
          </w:tcPr>
          <w:p w:rsidR="00092182" w:rsidRPr="00092182" w:rsidRDefault="00092182" w:rsidP="00092182">
            <w:pPr>
              <w:spacing w:after="0" w:line="240" w:lineRule="auto"/>
              <w:jc w:val="center"/>
              <w:rPr>
                <w:rFonts w:ascii="GHEA Grapalat" w:eastAsia="Times New Roman" w:hAnsi="GHEA Grapalat" w:cs="Arial"/>
                <w:sz w:val="20"/>
                <w:szCs w:val="24"/>
                <w:lang w:val="en-US"/>
              </w:rPr>
            </w:pPr>
            <w:r w:rsidRPr="00092182">
              <w:rPr>
                <w:rFonts w:ascii="GHEA Grapalat" w:eastAsia="Times New Roman" w:hAnsi="GHEA Grapalat" w:cs="Sylfaen"/>
                <w:sz w:val="20"/>
                <w:szCs w:val="24"/>
                <w:lang w:val="en-US"/>
              </w:rPr>
              <w:t>Որակավորումը</w:t>
            </w:r>
          </w:p>
        </w:tc>
        <w:tc>
          <w:tcPr>
            <w:tcW w:w="4253" w:type="dxa"/>
            <w:gridSpan w:val="2"/>
          </w:tcPr>
          <w:p w:rsidR="00092182" w:rsidRPr="00092182" w:rsidRDefault="00092182" w:rsidP="00092182">
            <w:pPr>
              <w:spacing w:after="0" w:line="240" w:lineRule="auto"/>
              <w:ind w:firstLine="567"/>
              <w:jc w:val="both"/>
              <w:rPr>
                <w:rFonts w:ascii="GHEA Grapalat" w:eastAsia="Times New Roman" w:hAnsi="GHEA Grapalat" w:cs="Arial"/>
                <w:sz w:val="20"/>
                <w:szCs w:val="24"/>
                <w:lang w:val="en-US"/>
              </w:rPr>
            </w:pPr>
            <w:r w:rsidRPr="00092182">
              <w:rPr>
                <w:rFonts w:ascii="GHEA Grapalat" w:eastAsia="Times New Roman" w:hAnsi="GHEA Grapalat" w:cs="Sylfaen"/>
                <w:sz w:val="20"/>
                <w:szCs w:val="24"/>
                <w:lang w:val="en-US"/>
              </w:rPr>
              <w:t>աշխատանքային</w:t>
            </w:r>
            <w:r w:rsidRPr="00092182">
              <w:rPr>
                <w:rFonts w:ascii="GHEA Grapalat" w:eastAsia="Times New Roman" w:hAnsi="GHEA Grapalat" w:cs="Arial"/>
                <w:sz w:val="20"/>
                <w:szCs w:val="24"/>
                <w:lang w:val="en-US"/>
              </w:rPr>
              <w:t xml:space="preserve"> </w:t>
            </w:r>
            <w:r w:rsidRPr="00092182">
              <w:rPr>
                <w:rFonts w:ascii="GHEA Grapalat" w:eastAsia="Times New Roman" w:hAnsi="GHEA Grapalat" w:cs="Sylfaen"/>
                <w:sz w:val="20"/>
                <w:szCs w:val="24"/>
                <w:lang w:val="en-US"/>
              </w:rPr>
              <w:t>փորձը</w:t>
            </w:r>
            <w:r w:rsidRPr="00092182">
              <w:rPr>
                <w:rFonts w:ascii="GHEA Grapalat" w:eastAsia="Times New Roman" w:hAnsi="GHEA Grapalat" w:cs="Arial"/>
                <w:sz w:val="20"/>
                <w:szCs w:val="24"/>
                <w:lang w:val="en-US"/>
              </w:rPr>
              <w:t xml:space="preserve"> </w:t>
            </w:r>
          </w:p>
        </w:tc>
        <w:tc>
          <w:tcPr>
            <w:tcW w:w="2268" w:type="dxa"/>
            <w:vMerge w:val="restart"/>
          </w:tcPr>
          <w:p w:rsidR="00092182" w:rsidRPr="00092182" w:rsidRDefault="00092182" w:rsidP="00092182">
            <w:pPr>
              <w:spacing w:after="0" w:line="240" w:lineRule="auto"/>
              <w:jc w:val="center"/>
              <w:rPr>
                <w:rFonts w:ascii="GHEA Grapalat" w:eastAsia="Times New Roman" w:hAnsi="GHEA Grapalat" w:cs="Arial"/>
                <w:sz w:val="20"/>
                <w:szCs w:val="24"/>
                <w:lang w:val="en-US"/>
              </w:rPr>
            </w:pPr>
            <w:r w:rsidRPr="00092182">
              <w:rPr>
                <w:rFonts w:ascii="GHEA Grapalat" w:eastAsia="Times New Roman" w:hAnsi="GHEA Grapalat" w:cs="Sylfaen"/>
                <w:sz w:val="20"/>
                <w:szCs w:val="24"/>
                <w:lang w:val="en-US"/>
              </w:rPr>
              <w:t>գործատուի անվանումը</w:t>
            </w:r>
          </w:p>
        </w:tc>
      </w:tr>
      <w:tr w:rsidR="00092182" w:rsidRPr="0006034E" w:rsidTr="00092182">
        <w:tc>
          <w:tcPr>
            <w:tcW w:w="1728" w:type="dxa"/>
            <w:vMerge/>
          </w:tcPr>
          <w:p w:rsidR="00092182" w:rsidRPr="00092182" w:rsidRDefault="00092182" w:rsidP="00092182">
            <w:pPr>
              <w:spacing w:after="0" w:line="240" w:lineRule="auto"/>
              <w:ind w:firstLine="567"/>
              <w:jc w:val="both"/>
              <w:rPr>
                <w:rFonts w:ascii="GHEA Grapalat" w:eastAsia="Times New Roman" w:hAnsi="GHEA Grapalat" w:cs="Arial Armenian"/>
                <w:sz w:val="20"/>
                <w:szCs w:val="24"/>
                <w:lang w:val="en-US"/>
              </w:rPr>
            </w:pPr>
          </w:p>
        </w:tc>
        <w:tc>
          <w:tcPr>
            <w:tcW w:w="1782" w:type="dxa"/>
            <w:vMerge/>
          </w:tcPr>
          <w:p w:rsidR="00092182" w:rsidRPr="00092182" w:rsidRDefault="00092182" w:rsidP="00092182">
            <w:pPr>
              <w:spacing w:after="0" w:line="240" w:lineRule="auto"/>
              <w:ind w:firstLine="567"/>
              <w:jc w:val="both"/>
              <w:rPr>
                <w:rFonts w:ascii="GHEA Grapalat" w:eastAsia="Times New Roman" w:hAnsi="GHEA Grapalat" w:cs="Arial Armenian"/>
                <w:sz w:val="20"/>
                <w:szCs w:val="24"/>
                <w:lang w:val="en-US"/>
              </w:rPr>
            </w:pPr>
          </w:p>
        </w:tc>
        <w:tc>
          <w:tcPr>
            <w:tcW w:w="1560" w:type="dxa"/>
          </w:tcPr>
          <w:p w:rsidR="00092182" w:rsidRPr="00092182" w:rsidRDefault="00092182" w:rsidP="00092182">
            <w:pPr>
              <w:spacing w:after="0" w:line="240" w:lineRule="auto"/>
              <w:jc w:val="center"/>
              <w:rPr>
                <w:rFonts w:ascii="GHEA Grapalat" w:eastAsia="Times New Roman" w:hAnsi="GHEA Grapalat" w:cs="Arial"/>
                <w:sz w:val="20"/>
                <w:szCs w:val="24"/>
                <w:lang w:val="en-US"/>
              </w:rPr>
            </w:pPr>
            <w:r w:rsidRPr="00092182">
              <w:rPr>
                <w:rFonts w:ascii="GHEA Grapalat" w:eastAsia="Times New Roman" w:hAnsi="GHEA Grapalat" w:cs="Sylfaen"/>
                <w:sz w:val="20"/>
                <w:szCs w:val="24"/>
                <w:lang w:val="en-US"/>
              </w:rPr>
              <w:t>ժամանակահատվածը</w:t>
            </w:r>
          </w:p>
        </w:tc>
        <w:tc>
          <w:tcPr>
            <w:tcW w:w="2693" w:type="dxa"/>
            <w:vAlign w:val="center"/>
          </w:tcPr>
          <w:p w:rsidR="00092182" w:rsidRPr="00092182" w:rsidRDefault="00092182" w:rsidP="00092182">
            <w:pPr>
              <w:spacing w:after="0" w:line="240" w:lineRule="auto"/>
              <w:jc w:val="center"/>
              <w:rPr>
                <w:rFonts w:ascii="GHEA Grapalat" w:eastAsia="Times New Roman" w:hAnsi="GHEA Grapalat" w:cs="Arial"/>
                <w:sz w:val="20"/>
                <w:szCs w:val="24"/>
                <w:lang w:val="en-US"/>
              </w:rPr>
            </w:pPr>
            <w:r w:rsidRPr="00092182">
              <w:rPr>
                <w:rFonts w:ascii="GHEA Grapalat" w:eastAsia="Times New Roman" w:hAnsi="GHEA Grapalat" w:cs="Sylfaen"/>
                <w:sz w:val="20"/>
                <w:szCs w:val="24"/>
                <w:lang w:val="en-US"/>
              </w:rPr>
              <w:t>գործունեության</w:t>
            </w:r>
            <w:r w:rsidRPr="00092182">
              <w:rPr>
                <w:rFonts w:ascii="GHEA Grapalat" w:eastAsia="Times New Roman" w:hAnsi="GHEA Grapalat" w:cs="Arial"/>
                <w:sz w:val="20"/>
                <w:szCs w:val="24"/>
                <w:lang w:val="en-US"/>
              </w:rPr>
              <w:t xml:space="preserve"> </w:t>
            </w:r>
            <w:r w:rsidRPr="00092182">
              <w:rPr>
                <w:rFonts w:ascii="GHEA Grapalat" w:eastAsia="Times New Roman" w:hAnsi="GHEA Grapalat" w:cs="Sylfaen"/>
                <w:sz w:val="20"/>
                <w:szCs w:val="24"/>
                <w:lang w:val="en-US"/>
              </w:rPr>
              <w:t>ոլորտը</w:t>
            </w:r>
            <w:r w:rsidRPr="00092182">
              <w:rPr>
                <w:rFonts w:ascii="GHEA Grapalat" w:eastAsia="Times New Roman" w:hAnsi="GHEA Grapalat" w:cs="Arial"/>
                <w:sz w:val="20"/>
                <w:szCs w:val="24"/>
                <w:lang w:val="en-US"/>
              </w:rPr>
              <w:t xml:space="preserve"> </w:t>
            </w:r>
            <w:r w:rsidRPr="00092182">
              <w:rPr>
                <w:rFonts w:ascii="GHEA Grapalat" w:eastAsia="Times New Roman" w:hAnsi="GHEA Grapalat" w:cs="Sylfaen"/>
                <w:sz w:val="20"/>
                <w:szCs w:val="24"/>
                <w:lang w:val="en-US"/>
              </w:rPr>
              <w:t>և</w:t>
            </w:r>
            <w:r w:rsidRPr="00092182">
              <w:rPr>
                <w:rFonts w:ascii="GHEA Grapalat" w:eastAsia="Times New Roman" w:hAnsi="GHEA Grapalat" w:cs="Arial"/>
                <w:sz w:val="20"/>
                <w:szCs w:val="24"/>
                <w:lang w:val="en-US"/>
              </w:rPr>
              <w:t xml:space="preserve"> </w:t>
            </w:r>
            <w:r w:rsidRPr="00092182">
              <w:rPr>
                <w:rFonts w:ascii="GHEA Grapalat" w:eastAsia="Times New Roman" w:hAnsi="GHEA Grapalat" w:cs="Sylfaen"/>
                <w:sz w:val="20"/>
                <w:szCs w:val="24"/>
                <w:lang w:val="en-US"/>
              </w:rPr>
              <w:t>կատարած</w:t>
            </w:r>
            <w:r w:rsidRPr="00092182">
              <w:rPr>
                <w:rFonts w:ascii="GHEA Grapalat" w:eastAsia="Times New Roman" w:hAnsi="GHEA Grapalat" w:cs="Arial"/>
                <w:sz w:val="20"/>
                <w:szCs w:val="24"/>
                <w:lang w:val="en-US"/>
              </w:rPr>
              <w:t xml:space="preserve"> </w:t>
            </w:r>
            <w:r w:rsidRPr="00092182">
              <w:rPr>
                <w:rFonts w:ascii="GHEA Grapalat" w:eastAsia="Times New Roman" w:hAnsi="GHEA Grapalat" w:cs="Sylfaen"/>
                <w:sz w:val="20"/>
                <w:szCs w:val="24"/>
                <w:lang w:val="en-US"/>
              </w:rPr>
              <w:t>աշխատանքը</w:t>
            </w:r>
          </w:p>
        </w:tc>
        <w:tc>
          <w:tcPr>
            <w:tcW w:w="2268" w:type="dxa"/>
            <w:vMerge/>
          </w:tcPr>
          <w:p w:rsidR="00092182" w:rsidRPr="00092182" w:rsidRDefault="00092182" w:rsidP="00092182">
            <w:pPr>
              <w:spacing w:after="0" w:line="240" w:lineRule="auto"/>
              <w:ind w:firstLine="567"/>
              <w:jc w:val="both"/>
              <w:rPr>
                <w:rFonts w:ascii="GHEA Grapalat" w:eastAsia="Times New Roman" w:hAnsi="GHEA Grapalat" w:cs="Arial Armenian"/>
                <w:sz w:val="20"/>
                <w:szCs w:val="24"/>
                <w:lang w:val="en-US"/>
              </w:rPr>
            </w:pPr>
          </w:p>
        </w:tc>
      </w:tr>
      <w:tr w:rsidR="00092182" w:rsidRPr="00092182" w:rsidTr="00092182">
        <w:tc>
          <w:tcPr>
            <w:tcW w:w="1728" w:type="dxa"/>
          </w:tcPr>
          <w:p w:rsidR="00092182" w:rsidRPr="00092182" w:rsidRDefault="00092182" w:rsidP="00092182">
            <w:pPr>
              <w:spacing w:after="0" w:line="240" w:lineRule="auto"/>
              <w:ind w:firstLine="567"/>
              <w:jc w:val="both"/>
              <w:rPr>
                <w:rFonts w:ascii="GHEA Grapalat" w:eastAsia="Times New Roman" w:hAnsi="GHEA Grapalat" w:cs="Arial Armenian"/>
                <w:sz w:val="20"/>
                <w:szCs w:val="24"/>
                <w:lang w:val="en-US"/>
              </w:rPr>
            </w:pPr>
            <w:r w:rsidRPr="00092182">
              <w:rPr>
                <w:rFonts w:ascii="GHEA Grapalat" w:eastAsia="Times New Roman" w:hAnsi="GHEA Grapalat" w:cs="Arial Armenian"/>
                <w:sz w:val="20"/>
                <w:szCs w:val="24"/>
                <w:lang w:val="en-US"/>
              </w:rPr>
              <w:t>1</w:t>
            </w:r>
          </w:p>
        </w:tc>
        <w:tc>
          <w:tcPr>
            <w:tcW w:w="1782" w:type="dxa"/>
          </w:tcPr>
          <w:p w:rsidR="00092182" w:rsidRPr="00092182" w:rsidRDefault="00092182" w:rsidP="00092182">
            <w:pPr>
              <w:spacing w:after="0" w:line="240" w:lineRule="auto"/>
              <w:ind w:firstLine="567"/>
              <w:jc w:val="both"/>
              <w:rPr>
                <w:rFonts w:ascii="GHEA Grapalat" w:eastAsia="Times New Roman" w:hAnsi="GHEA Grapalat" w:cs="Arial Armenian"/>
                <w:sz w:val="20"/>
                <w:szCs w:val="24"/>
                <w:lang w:val="en-US"/>
              </w:rPr>
            </w:pPr>
            <w:r w:rsidRPr="00092182">
              <w:rPr>
                <w:rFonts w:ascii="GHEA Grapalat" w:eastAsia="Times New Roman" w:hAnsi="GHEA Grapalat" w:cs="Arial Armenian"/>
                <w:sz w:val="20"/>
                <w:szCs w:val="24"/>
                <w:lang w:val="en-US"/>
              </w:rPr>
              <w:t>2</w:t>
            </w:r>
          </w:p>
        </w:tc>
        <w:tc>
          <w:tcPr>
            <w:tcW w:w="1560" w:type="dxa"/>
          </w:tcPr>
          <w:p w:rsidR="00092182" w:rsidRPr="00092182" w:rsidRDefault="00092182" w:rsidP="00092182">
            <w:pPr>
              <w:spacing w:after="0" w:line="240" w:lineRule="auto"/>
              <w:ind w:firstLine="567"/>
              <w:jc w:val="both"/>
              <w:rPr>
                <w:rFonts w:ascii="GHEA Grapalat" w:eastAsia="Times New Roman" w:hAnsi="GHEA Grapalat" w:cs="Arial Armenian"/>
                <w:sz w:val="20"/>
                <w:szCs w:val="24"/>
                <w:lang w:val="en-US"/>
              </w:rPr>
            </w:pPr>
            <w:r w:rsidRPr="00092182">
              <w:rPr>
                <w:rFonts w:ascii="GHEA Grapalat" w:eastAsia="Times New Roman" w:hAnsi="GHEA Grapalat" w:cs="Arial Armenian"/>
                <w:sz w:val="20"/>
                <w:szCs w:val="24"/>
                <w:lang w:val="en-US"/>
              </w:rPr>
              <w:t>3</w:t>
            </w:r>
          </w:p>
        </w:tc>
        <w:tc>
          <w:tcPr>
            <w:tcW w:w="2693" w:type="dxa"/>
          </w:tcPr>
          <w:p w:rsidR="00092182" w:rsidRPr="00092182" w:rsidRDefault="00092182" w:rsidP="00092182">
            <w:pPr>
              <w:spacing w:after="0" w:line="240" w:lineRule="auto"/>
              <w:ind w:firstLine="567"/>
              <w:jc w:val="both"/>
              <w:rPr>
                <w:rFonts w:ascii="GHEA Grapalat" w:eastAsia="Times New Roman" w:hAnsi="GHEA Grapalat" w:cs="Arial Armenian"/>
                <w:sz w:val="20"/>
                <w:szCs w:val="24"/>
                <w:lang w:val="en-US"/>
              </w:rPr>
            </w:pPr>
            <w:r w:rsidRPr="00092182">
              <w:rPr>
                <w:rFonts w:ascii="GHEA Grapalat" w:eastAsia="Times New Roman" w:hAnsi="GHEA Grapalat" w:cs="Arial Armenian"/>
                <w:sz w:val="20"/>
                <w:szCs w:val="24"/>
                <w:lang w:val="en-US"/>
              </w:rPr>
              <w:t>4</w:t>
            </w:r>
          </w:p>
        </w:tc>
        <w:tc>
          <w:tcPr>
            <w:tcW w:w="2268" w:type="dxa"/>
          </w:tcPr>
          <w:p w:rsidR="00092182" w:rsidRPr="00092182" w:rsidRDefault="00092182" w:rsidP="00092182">
            <w:pPr>
              <w:spacing w:after="0" w:line="240" w:lineRule="auto"/>
              <w:ind w:firstLine="567"/>
              <w:jc w:val="both"/>
              <w:rPr>
                <w:rFonts w:ascii="GHEA Grapalat" w:eastAsia="Times New Roman" w:hAnsi="GHEA Grapalat" w:cs="Arial Armenian"/>
                <w:sz w:val="20"/>
                <w:szCs w:val="24"/>
                <w:lang w:val="en-US"/>
              </w:rPr>
            </w:pPr>
            <w:r w:rsidRPr="00092182">
              <w:rPr>
                <w:rFonts w:ascii="GHEA Grapalat" w:eastAsia="Times New Roman" w:hAnsi="GHEA Grapalat" w:cs="Arial Armenian"/>
                <w:sz w:val="20"/>
                <w:szCs w:val="24"/>
                <w:lang w:val="en-US"/>
              </w:rPr>
              <w:t>5</w:t>
            </w:r>
          </w:p>
        </w:tc>
      </w:tr>
      <w:tr w:rsidR="00092182" w:rsidRPr="00092182" w:rsidTr="00092182">
        <w:tc>
          <w:tcPr>
            <w:tcW w:w="1728" w:type="dxa"/>
          </w:tcPr>
          <w:p w:rsidR="00092182" w:rsidRPr="00092182" w:rsidRDefault="00092182" w:rsidP="00092182">
            <w:pPr>
              <w:spacing w:after="0" w:line="240" w:lineRule="auto"/>
              <w:ind w:firstLine="567"/>
              <w:jc w:val="both"/>
              <w:rPr>
                <w:rFonts w:ascii="GHEA Grapalat" w:eastAsia="Times New Roman" w:hAnsi="GHEA Grapalat" w:cs="Arial Armenian"/>
                <w:sz w:val="20"/>
                <w:szCs w:val="24"/>
                <w:lang w:val="en-US"/>
              </w:rPr>
            </w:pPr>
            <w:r w:rsidRPr="00092182">
              <w:rPr>
                <w:rFonts w:ascii="GHEA Grapalat" w:eastAsia="Times New Roman" w:hAnsi="GHEA Grapalat" w:cs="Arial Armenian"/>
                <w:sz w:val="20"/>
                <w:szCs w:val="24"/>
                <w:lang w:val="en-US"/>
              </w:rPr>
              <w:t>1.</w:t>
            </w:r>
          </w:p>
        </w:tc>
        <w:tc>
          <w:tcPr>
            <w:tcW w:w="1782" w:type="dxa"/>
          </w:tcPr>
          <w:p w:rsidR="00092182" w:rsidRPr="00092182" w:rsidRDefault="00092182" w:rsidP="00092182">
            <w:pPr>
              <w:spacing w:after="0" w:line="240" w:lineRule="auto"/>
              <w:ind w:firstLine="567"/>
              <w:jc w:val="both"/>
              <w:rPr>
                <w:rFonts w:ascii="GHEA Grapalat" w:eastAsia="Times New Roman" w:hAnsi="GHEA Grapalat" w:cs="Arial Armenian"/>
                <w:sz w:val="20"/>
                <w:szCs w:val="24"/>
                <w:lang w:val="en-US"/>
              </w:rPr>
            </w:pPr>
          </w:p>
        </w:tc>
        <w:tc>
          <w:tcPr>
            <w:tcW w:w="1560" w:type="dxa"/>
          </w:tcPr>
          <w:p w:rsidR="00092182" w:rsidRPr="00092182" w:rsidRDefault="00092182" w:rsidP="00092182">
            <w:pPr>
              <w:spacing w:after="0" w:line="240" w:lineRule="auto"/>
              <w:ind w:firstLine="567"/>
              <w:jc w:val="both"/>
              <w:rPr>
                <w:rFonts w:ascii="GHEA Grapalat" w:eastAsia="Times New Roman" w:hAnsi="GHEA Grapalat" w:cs="Arial Armenian"/>
                <w:sz w:val="20"/>
                <w:szCs w:val="24"/>
                <w:lang w:val="en-US"/>
              </w:rPr>
            </w:pPr>
          </w:p>
        </w:tc>
        <w:tc>
          <w:tcPr>
            <w:tcW w:w="2693" w:type="dxa"/>
          </w:tcPr>
          <w:p w:rsidR="00092182" w:rsidRPr="00092182" w:rsidRDefault="00092182" w:rsidP="00092182">
            <w:pPr>
              <w:spacing w:after="0" w:line="240" w:lineRule="auto"/>
              <w:ind w:firstLine="567"/>
              <w:jc w:val="both"/>
              <w:rPr>
                <w:rFonts w:ascii="GHEA Grapalat" w:eastAsia="Times New Roman" w:hAnsi="GHEA Grapalat" w:cs="Arial Armenian"/>
                <w:sz w:val="20"/>
                <w:szCs w:val="24"/>
                <w:lang w:val="en-US"/>
              </w:rPr>
            </w:pPr>
          </w:p>
        </w:tc>
        <w:tc>
          <w:tcPr>
            <w:tcW w:w="2268" w:type="dxa"/>
          </w:tcPr>
          <w:p w:rsidR="00092182" w:rsidRPr="00092182" w:rsidRDefault="00092182" w:rsidP="00092182">
            <w:pPr>
              <w:spacing w:after="0" w:line="240" w:lineRule="auto"/>
              <w:ind w:firstLine="567"/>
              <w:jc w:val="both"/>
              <w:rPr>
                <w:rFonts w:ascii="GHEA Grapalat" w:eastAsia="Times New Roman" w:hAnsi="GHEA Grapalat" w:cs="Arial Armenian"/>
                <w:sz w:val="20"/>
                <w:szCs w:val="24"/>
                <w:lang w:val="en-US"/>
              </w:rPr>
            </w:pPr>
          </w:p>
        </w:tc>
      </w:tr>
      <w:tr w:rsidR="00092182" w:rsidRPr="00092182" w:rsidTr="00092182">
        <w:tc>
          <w:tcPr>
            <w:tcW w:w="1728" w:type="dxa"/>
          </w:tcPr>
          <w:p w:rsidR="00092182" w:rsidRPr="00092182" w:rsidRDefault="00092182" w:rsidP="00092182">
            <w:pPr>
              <w:spacing w:after="0" w:line="240" w:lineRule="auto"/>
              <w:ind w:firstLine="567"/>
              <w:jc w:val="both"/>
              <w:rPr>
                <w:rFonts w:ascii="GHEA Grapalat" w:eastAsia="Times New Roman" w:hAnsi="GHEA Grapalat" w:cs="Arial Armenian"/>
                <w:sz w:val="20"/>
                <w:szCs w:val="24"/>
                <w:lang w:val="en-US"/>
              </w:rPr>
            </w:pPr>
            <w:r w:rsidRPr="00092182">
              <w:rPr>
                <w:rFonts w:ascii="GHEA Grapalat" w:eastAsia="Times New Roman" w:hAnsi="GHEA Grapalat" w:cs="Arial Armenian"/>
                <w:sz w:val="20"/>
                <w:szCs w:val="24"/>
                <w:lang w:val="en-US"/>
              </w:rPr>
              <w:t>2.</w:t>
            </w:r>
          </w:p>
        </w:tc>
        <w:tc>
          <w:tcPr>
            <w:tcW w:w="1782" w:type="dxa"/>
          </w:tcPr>
          <w:p w:rsidR="00092182" w:rsidRPr="00092182" w:rsidRDefault="00092182" w:rsidP="00092182">
            <w:pPr>
              <w:spacing w:after="0" w:line="240" w:lineRule="auto"/>
              <w:ind w:firstLine="567"/>
              <w:jc w:val="both"/>
              <w:rPr>
                <w:rFonts w:ascii="GHEA Grapalat" w:eastAsia="Times New Roman" w:hAnsi="GHEA Grapalat" w:cs="Arial Armenian"/>
                <w:sz w:val="20"/>
                <w:szCs w:val="24"/>
                <w:lang w:val="en-US"/>
              </w:rPr>
            </w:pPr>
          </w:p>
        </w:tc>
        <w:tc>
          <w:tcPr>
            <w:tcW w:w="1560" w:type="dxa"/>
          </w:tcPr>
          <w:p w:rsidR="00092182" w:rsidRPr="00092182" w:rsidRDefault="00092182" w:rsidP="00092182">
            <w:pPr>
              <w:spacing w:after="0" w:line="240" w:lineRule="auto"/>
              <w:ind w:firstLine="567"/>
              <w:jc w:val="both"/>
              <w:rPr>
                <w:rFonts w:ascii="GHEA Grapalat" w:eastAsia="Times New Roman" w:hAnsi="GHEA Grapalat" w:cs="Arial Armenian"/>
                <w:sz w:val="20"/>
                <w:szCs w:val="24"/>
                <w:lang w:val="en-US"/>
              </w:rPr>
            </w:pPr>
          </w:p>
        </w:tc>
        <w:tc>
          <w:tcPr>
            <w:tcW w:w="2693" w:type="dxa"/>
          </w:tcPr>
          <w:p w:rsidR="00092182" w:rsidRPr="00092182" w:rsidRDefault="00092182" w:rsidP="00092182">
            <w:pPr>
              <w:spacing w:after="0" w:line="240" w:lineRule="auto"/>
              <w:ind w:firstLine="567"/>
              <w:jc w:val="both"/>
              <w:rPr>
                <w:rFonts w:ascii="GHEA Grapalat" w:eastAsia="Times New Roman" w:hAnsi="GHEA Grapalat" w:cs="Arial Armenian"/>
                <w:sz w:val="20"/>
                <w:szCs w:val="24"/>
                <w:lang w:val="en-US"/>
              </w:rPr>
            </w:pPr>
          </w:p>
        </w:tc>
        <w:tc>
          <w:tcPr>
            <w:tcW w:w="2268" w:type="dxa"/>
          </w:tcPr>
          <w:p w:rsidR="00092182" w:rsidRPr="00092182" w:rsidRDefault="00092182" w:rsidP="00092182">
            <w:pPr>
              <w:spacing w:after="0" w:line="240" w:lineRule="auto"/>
              <w:ind w:firstLine="567"/>
              <w:jc w:val="both"/>
              <w:rPr>
                <w:rFonts w:ascii="GHEA Grapalat" w:eastAsia="Times New Roman" w:hAnsi="GHEA Grapalat" w:cs="Arial Armenian"/>
                <w:sz w:val="20"/>
                <w:szCs w:val="24"/>
                <w:lang w:val="en-US"/>
              </w:rPr>
            </w:pPr>
          </w:p>
        </w:tc>
      </w:tr>
      <w:tr w:rsidR="00092182" w:rsidRPr="00092182" w:rsidTr="00092182">
        <w:tc>
          <w:tcPr>
            <w:tcW w:w="1728" w:type="dxa"/>
          </w:tcPr>
          <w:p w:rsidR="00092182" w:rsidRPr="00723903" w:rsidRDefault="00723903" w:rsidP="00092182">
            <w:pPr>
              <w:spacing w:after="0" w:line="240" w:lineRule="auto"/>
              <w:ind w:firstLine="567"/>
              <w:jc w:val="both"/>
              <w:rPr>
                <w:rFonts w:ascii="GHEA Grapalat" w:eastAsia="Times New Roman" w:hAnsi="GHEA Grapalat" w:cs="Arial Armenian"/>
                <w:sz w:val="20"/>
                <w:szCs w:val="24"/>
              </w:rPr>
            </w:pPr>
            <w:r>
              <w:rPr>
                <w:rFonts w:ascii="GHEA Grapalat" w:eastAsia="Times New Roman" w:hAnsi="GHEA Grapalat" w:cs="Arial Armenian"/>
                <w:sz w:val="20"/>
                <w:szCs w:val="24"/>
              </w:rPr>
              <w:t>3.</w:t>
            </w:r>
          </w:p>
        </w:tc>
        <w:tc>
          <w:tcPr>
            <w:tcW w:w="1782" w:type="dxa"/>
          </w:tcPr>
          <w:p w:rsidR="00092182" w:rsidRPr="00092182" w:rsidRDefault="00092182" w:rsidP="00092182">
            <w:pPr>
              <w:spacing w:after="0" w:line="240" w:lineRule="auto"/>
              <w:ind w:firstLine="567"/>
              <w:jc w:val="both"/>
              <w:rPr>
                <w:rFonts w:ascii="GHEA Grapalat" w:eastAsia="Times New Roman" w:hAnsi="GHEA Grapalat" w:cs="Arial Armenian"/>
                <w:sz w:val="20"/>
                <w:szCs w:val="24"/>
                <w:lang w:val="en-US"/>
              </w:rPr>
            </w:pPr>
          </w:p>
        </w:tc>
        <w:tc>
          <w:tcPr>
            <w:tcW w:w="1560" w:type="dxa"/>
          </w:tcPr>
          <w:p w:rsidR="00092182" w:rsidRPr="00092182" w:rsidRDefault="00092182" w:rsidP="00092182">
            <w:pPr>
              <w:spacing w:after="0" w:line="240" w:lineRule="auto"/>
              <w:ind w:firstLine="567"/>
              <w:jc w:val="both"/>
              <w:rPr>
                <w:rFonts w:ascii="GHEA Grapalat" w:eastAsia="Times New Roman" w:hAnsi="GHEA Grapalat" w:cs="Arial Armenian"/>
                <w:sz w:val="20"/>
                <w:szCs w:val="24"/>
                <w:lang w:val="en-US"/>
              </w:rPr>
            </w:pPr>
          </w:p>
        </w:tc>
        <w:tc>
          <w:tcPr>
            <w:tcW w:w="2693" w:type="dxa"/>
          </w:tcPr>
          <w:p w:rsidR="00092182" w:rsidRPr="00092182" w:rsidRDefault="00092182" w:rsidP="00092182">
            <w:pPr>
              <w:spacing w:after="0" w:line="240" w:lineRule="auto"/>
              <w:ind w:firstLine="567"/>
              <w:jc w:val="both"/>
              <w:rPr>
                <w:rFonts w:ascii="GHEA Grapalat" w:eastAsia="Times New Roman" w:hAnsi="GHEA Grapalat" w:cs="Arial Armenian"/>
                <w:sz w:val="20"/>
                <w:szCs w:val="24"/>
                <w:lang w:val="en-US"/>
              </w:rPr>
            </w:pPr>
          </w:p>
        </w:tc>
        <w:tc>
          <w:tcPr>
            <w:tcW w:w="2268" w:type="dxa"/>
          </w:tcPr>
          <w:p w:rsidR="00092182" w:rsidRPr="00092182" w:rsidRDefault="00092182" w:rsidP="00092182">
            <w:pPr>
              <w:spacing w:after="0" w:line="240" w:lineRule="auto"/>
              <w:ind w:firstLine="567"/>
              <w:jc w:val="both"/>
              <w:rPr>
                <w:rFonts w:ascii="GHEA Grapalat" w:eastAsia="Times New Roman" w:hAnsi="GHEA Grapalat" w:cs="Arial Armenian"/>
                <w:sz w:val="20"/>
                <w:szCs w:val="24"/>
                <w:lang w:val="en-US"/>
              </w:rPr>
            </w:pPr>
          </w:p>
        </w:tc>
      </w:tr>
    </w:tbl>
    <w:p w:rsidR="00092182" w:rsidRPr="0079647C" w:rsidRDefault="00092182" w:rsidP="00092182">
      <w:pPr>
        <w:spacing w:after="0" w:line="240" w:lineRule="auto"/>
        <w:ind w:firstLine="567"/>
        <w:jc w:val="both"/>
        <w:rPr>
          <w:rFonts w:ascii="GHEA Grapalat" w:eastAsia="Times New Roman" w:hAnsi="GHEA Grapalat" w:cs="Sylfaen"/>
          <w:sz w:val="20"/>
          <w:szCs w:val="24"/>
        </w:rPr>
      </w:pPr>
      <w:r w:rsidRPr="00092182">
        <w:rPr>
          <w:rFonts w:ascii="GHEA Grapalat" w:eastAsia="Times New Roman" w:hAnsi="GHEA Grapalat" w:cs="Arial Armenian"/>
          <w:sz w:val="20"/>
          <w:szCs w:val="24"/>
          <w:lang w:val="en-US"/>
        </w:rPr>
        <w:t>դ</w:t>
      </w:r>
      <w:r w:rsidRPr="0079647C">
        <w:rPr>
          <w:rFonts w:ascii="GHEA Grapalat" w:eastAsia="Times New Roman" w:hAnsi="GHEA Grapalat" w:cs="Arial Armenian"/>
          <w:sz w:val="20"/>
          <w:szCs w:val="24"/>
        </w:rPr>
        <w:t xml:space="preserve">. </w:t>
      </w:r>
      <w:proofErr w:type="gramStart"/>
      <w:r w:rsidRPr="00092182">
        <w:rPr>
          <w:rFonts w:ascii="GHEA Grapalat" w:eastAsia="Times New Roman" w:hAnsi="GHEA Grapalat" w:cs="Arial Armenian"/>
          <w:sz w:val="20"/>
          <w:szCs w:val="24"/>
          <w:lang w:val="en-US"/>
        </w:rPr>
        <w:t>մասնակցի</w:t>
      </w:r>
      <w:proofErr w:type="gramEnd"/>
      <w:r w:rsidRPr="0079647C">
        <w:rPr>
          <w:rFonts w:ascii="GHEA Grapalat" w:eastAsia="Times New Roman" w:hAnsi="GHEA Grapalat" w:cs="Arial Armenian"/>
          <w:sz w:val="20"/>
          <w:szCs w:val="24"/>
        </w:rPr>
        <w:t xml:space="preserve"> </w:t>
      </w:r>
      <w:r w:rsidRPr="00092182">
        <w:rPr>
          <w:rFonts w:ascii="GHEA Grapalat" w:eastAsia="Times New Roman" w:hAnsi="GHEA Grapalat" w:cs="Arial Armenian"/>
          <w:sz w:val="20"/>
          <w:szCs w:val="24"/>
          <w:lang w:val="en-US"/>
        </w:rPr>
        <w:t>որակավորումը</w:t>
      </w:r>
      <w:r w:rsidRPr="0079647C">
        <w:rPr>
          <w:rFonts w:ascii="GHEA Grapalat" w:eastAsia="Times New Roman" w:hAnsi="GHEA Grapalat" w:cs="Arial Armenian"/>
          <w:sz w:val="20"/>
          <w:szCs w:val="24"/>
        </w:rPr>
        <w:t xml:space="preserve"> </w:t>
      </w:r>
      <w:r w:rsidRPr="00092182">
        <w:rPr>
          <w:rFonts w:ascii="GHEA Grapalat" w:eastAsia="Times New Roman" w:hAnsi="GHEA Grapalat" w:cs="Arial Armenian"/>
          <w:sz w:val="20"/>
          <w:szCs w:val="24"/>
          <w:lang w:val="en-US"/>
        </w:rPr>
        <w:t>այս</w:t>
      </w:r>
      <w:r w:rsidRPr="0079647C">
        <w:rPr>
          <w:rFonts w:ascii="GHEA Grapalat" w:eastAsia="Times New Roman" w:hAnsi="GHEA Grapalat" w:cs="Arial Armenian"/>
          <w:sz w:val="20"/>
          <w:szCs w:val="24"/>
        </w:rPr>
        <w:t xml:space="preserve"> </w:t>
      </w:r>
      <w:r w:rsidRPr="00092182">
        <w:rPr>
          <w:rFonts w:ascii="GHEA Grapalat" w:eastAsia="Times New Roman" w:hAnsi="GHEA Grapalat" w:cs="Arial Armenian"/>
          <w:sz w:val="20"/>
          <w:szCs w:val="24"/>
          <w:lang w:val="en-US"/>
        </w:rPr>
        <w:t>չափանիշի</w:t>
      </w:r>
      <w:r w:rsidRPr="0079647C">
        <w:rPr>
          <w:rFonts w:ascii="GHEA Grapalat" w:eastAsia="Times New Roman" w:hAnsi="GHEA Grapalat" w:cs="Arial Armenian"/>
          <w:sz w:val="20"/>
          <w:szCs w:val="24"/>
        </w:rPr>
        <w:t xml:space="preserve"> </w:t>
      </w:r>
      <w:r w:rsidRPr="00092182">
        <w:rPr>
          <w:rFonts w:ascii="GHEA Grapalat" w:eastAsia="Times New Roman" w:hAnsi="GHEA Grapalat" w:cs="Arial Armenian"/>
          <w:sz w:val="20"/>
          <w:szCs w:val="24"/>
          <w:lang w:val="en-US"/>
        </w:rPr>
        <w:t>գծով</w:t>
      </w:r>
      <w:r w:rsidRPr="0079647C">
        <w:rPr>
          <w:rFonts w:ascii="GHEA Grapalat" w:eastAsia="Times New Roman" w:hAnsi="GHEA Grapalat" w:cs="Arial Armenian"/>
          <w:sz w:val="20"/>
          <w:szCs w:val="24"/>
        </w:rPr>
        <w:t xml:space="preserve"> </w:t>
      </w:r>
      <w:r w:rsidRPr="00092182">
        <w:rPr>
          <w:rFonts w:ascii="GHEA Grapalat" w:eastAsia="Times New Roman" w:hAnsi="GHEA Grapalat" w:cs="Arial Armenian"/>
          <w:sz w:val="20"/>
          <w:szCs w:val="24"/>
          <w:lang w:val="en-US"/>
        </w:rPr>
        <w:t>գնահատվում</w:t>
      </w:r>
      <w:r w:rsidRPr="0079647C">
        <w:rPr>
          <w:rFonts w:ascii="GHEA Grapalat" w:eastAsia="Times New Roman" w:hAnsi="GHEA Grapalat" w:cs="Arial Armenian"/>
          <w:sz w:val="20"/>
          <w:szCs w:val="24"/>
        </w:rPr>
        <w:t xml:space="preserve"> </w:t>
      </w:r>
      <w:r w:rsidRPr="00092182">
        <w:rPr>
          <w:rFonts w:ascii="GHEA Grapalat" w:eastAsia="Times New Roman" w:hAnsi="GHEA Grapalat" w:cs="Arial Armenian"/>
          <w:sz w:val="20"/>
          <w:szCs w:val="24"/>
          <w:lang w:val="en-US"/>
        </w:rPr>
        <w:t>է</w:t>
      </w:r>
      <w:r w:rsidRPr="0079647C">
        <w:rPr>
          <w:rFonts w:ascii="GHEA Grapalat" w:eastAsia="Times New Roman" w:hAnsi="GHEA Grapalat" w:cs="Arial Armenian"/>
          <w:sz w:val="20"/>
          <w:szCs w:val="24"/>
        </w:rPr>
        <w:t xml:space="preserve"> </w:t>
      </w:r>
      <w:r w:rsidRPr="00092182">
        <w:rPr>
          <w:rFonts w:ascii="GHEA Grapalat" w:eastAsia="Times New Roman" w:hAnsi="GHEA Grapalat" w:cs="Arial Armenian"/>
          <w:sz w:val="20"/>
          <w:szCs w:val="24"/>
          <w:lang w:val="en-US"/>
        </w:rPr>
        <w:t>բավարար</w:t>
      </w:r>
      <w:r w:rsidRPr="0079647C">
        <w:rPr>
          <w:rFonts w:ascii="GHEA Grapalat" w:eastAsia="Times New Roman" w:hAnsi="GHEA Grapalat" w:cs="Arial Armenian"/>
          <w:sz w:val="20"/>
          <w:szCs w:val="24"/>
        </w:rPr>
        <w:t xml:space="preserve">, </w:t>
      </w:r>
      <w:r w:rsidRPr="00092182">
        <w:rPr>
          <w:rFonts w:ascii="GHEA Grapalat" w:eastAsia="Times New Roman" w:hAnsi="GHEA Grapalat" w:cs="Arial Armenian"/>
          <w:sz w:val="20"/>
          <w:szCs w:val="24"/>
          <w:lang w:val="en-US"/>
        </w:rPr>
        <w:t>եթե</w:t>
      </w:r>
      <w:r w:rsidRPr="0079647C">
        <w:rPr>
          <w:rFonts w:ascii="GHEA Grapalat" w:eastAsia="Times New Roman" w:hAnsi="GHEA Grapalat" w:cs="Arial Armenian"/>
          <w:sz w:val="20"/>
          <w:szCs w:val="24"/>
        </w:rPr>
        <w:t xml:space="preserve"> </w:t>
      </w:r>
      <w:r w:rsidRPr="00092182">
        <w:rPr>
          <w:rFonts w:ascii="GHEA Grapalat" w:eastAsia="Times New Roman" w:hAnsi="GHEA Grapalat" w:cs="Arial Armenian"/>
          <w:sz w:val="20"/>
          <w:szCs w:val="24"/>
          <w:lang w:val="en-US"/>
        </w:rPr>
        <w:t>վերջինս</w:t>
      </w:r>
      <w:r w:rsidRPr="0079647C">
        <w:rPr>
          <w:rFonts w:ascii="GHEA Grapalat" w:eastAsia="Times New Roman" w:hAnsi="GHEA Grapalat" w:cs="Arial Armenian"/>
          <w:sz w:val="20"/>
          <w:szCs w:val="24"/>
        </w:rPr>
        <w:t xml:space="preserve"> </w:t>
      </w:r>
      <w:r w:rsidRPr="00092182">
        <w:rPr>
          <w:rFonts w:ascii="GHEA Grapalat" w:eastAsia="Times New Roman" w:hAnsi="GHEA Grapalat" w:cs="Sylfaen"/>
          <w:sz w:val="20"/>
          <w:szCs w:val="24"/>
          <w:lang w:val="hy-AM"/>
        </w:rPr>
        <w:t>ապահովում</w:t>
      </w:r>
      <w:r w:rsidRPr="00092182">
        <w:rPr>
          <w:rFonts w:ascii="GHEA Grapalat" w:eastAsia="Times New Roman" w:hAnsi="GHEA Grapalat" w:cs="Arial Armenian"/>
          <w:sz w:val="20"/>
          <w:szCs w:val="24"/>
          <w:lang w:val="hy-AM"/>
        </w:rPr>
        <w:t xml:space="preserve"> </w:t>
      </w:r>
      <w:r w:rsidRPr="00092182">
        <w:rPr>
          <w:rFonts w:ascii="GHEA Grapalat" w:eastAsia="Times New Roman" w:hAnsi="GHEA Grapalat" w:cs="Sylfaen"/>
          <w:sz w:val="20"/>
          <w:szCs w:val="24"/>
          <w:lang w:val="hy-AM"/>
        </w:rPr>
        <w:t>է</w:t>
      </w:r>
      <w:r w:rsidRPr="00092182">
        <w:rPr>
          <w:rFonts w:ascii="GHEA Grapalat" w:eastAsia="Times New Roman" w:hAnsi="GHEA Grapalat" w:cs="Arial Armenian"/>
          <w:sz w:val="20"/>
          <w:szCs w:val="24"/>
          <w:lang w:val="hy-AM"/>
        </w:rPr>
        <w:t xml:space="preserve"> </w:t>
      </w:r>
      <w:r w:rsidRPr="00092182">
        <w:rPr>
          <w:rFonts w:ascii="GHEA Grapalat" w:eastAsia="Times New Roman" w:hAnsi="GHEA Grapalat" w:cs="Sylfaen"/>
          <w:sz w:val="20"/>
          <w:szCs w:val="24"/>
          <w:lang w:val="hy-AM"/>
        </w:rPr>
        <w:t>սույն</w:t>
      </w:r>
      <w:r w:rsidRPr="00092182">
        <w:rPr>
          <w:rFonts w:ascii="GHEA Grapalat" w:eastAsia="Times New Roman" w:hAnsi="GHEA Grapalat" w:cs="Arial Armenian"/>
          <w:sz w:val="20"/>
          <w:szCs w:val="24"/>
          <w:lang w:val="hy-AM"/>
        </w:rPr>
        <w:t xml:space="preserve"> </w:t>
      </w:r>
      <w:r w:rsidRPr="00092182">
        <w:rPr>
          <w:rFonts w:ascii="GHEA Grapalat" w:eastAsia="Times New Roman" w:hAnsi="GHEA Grapalat" w:cs="Arial Armenian"/>
          <w:sz w:val="20"/>
          <w:szCs w:val="24"/>
          <w:lang w:val="en-US"/>
        </w:rPr>
        <w:t>ենթակետով</w:t>
      </w:r>
      <w:r w:rsidRPr="0079647C">
        <w:rPr>
          <w:rFonts w:ascii="GHEA Grapalat" w:eastAsia="Times New Roman" w:hAnsi="GHEA Grapalat" w:cs="Arial Armenian"/>
          <w:sz w:val="20"/>
          <w:szCs w:val="24"/>
        </w:rPr>
        <w:t xml:space="preserve"> </w:t>
      </w:r>
      <w:r w:rsidRPr="00092182">
        <w:rPr>
          <w:rFonts w:ascii="GHEA Grapalat" w:eastAsia="Times New Roman" w:hAnsi="GHEA Grapalat" w:cs="Sylfaen"/>
          <w:sz w:val="20"/>
          <w:szCs w:val="24"/>
          <w:lang w:val="hy-AM"/>
        </w:rPr>
        <w:t>նախատեսված</w:t>
      </w:r>
      <w:r w:rsidRPr="00092182">
        <w:rPr>
          <w:rFonts w:ascii="GHEA Grapalat" w:eastAsia="Times New Roman" w:hAnsi="GHEA Grapalat" w:cs="Arial Armenian"/>
          <w:sz w:val="20"/>
          <w:szCs w:val="24"/>
          <w:lang w:val="hy-AM"/>
        </w:rPr>
        <w:t xml:space="preserve"> </w:t>
      </w:r>
      <w:r w:rsidRPr="00092182">
        <w:rPr>
          <w:rFonts w:ascii="GHEA Grapalat" w:eastAsia="Times New Roman" w:hAnsi="GHEA Grapalat" w:cs="Arial Armenian"/>
          <w:sz w:val="20"/>
          <w:szCs w:val="24"/>
          <w:lang w:val="en-US"/>
        </w:rPr>
        <w:t>պայմաններն</w:t>
      </w:r>
      <w:r w:rsidRPr="0079647C">
        <w:rPr>
          <w:rFonts w:ascii="GHEA Grapalat" w:eastAsia="Times New Roman" w:hAnsi="GHEA Grapalat" w:cs="Arial Armenian"/>
          <w:sz w:val="20"/>
          <w:szCs w:val="24"/>
        </w:rPr>
        <w:t xml:space="preserve"> </w:t>
      </w:r>
      <w:r w:rsidRPr="00092182">
        <w:rPr>
          <w:rFonts w:ascii="GHEA Grapalat" w:eastAsia="Times New Roman" w:hAnsi="GHEA Grapalat" w:cs="Arial Armenian"/>
          <w:sz w:val="20"/>
          <w:szCs w:val="24"/>
          <w:lang w:val="en-US"/>
        </w:rPr>
        <w:t>ու</w:t>
      </w:r>
      <w:r w:rsidRPr="0079647C">
        <w:rPr>
          <w:rFonts w:ascii="GHEA Grapalat" w:eastAsia="Times New Roman" w:hAnsi="GHEA Grapalat" w:cs="Arial Armenian"/>
          <w:sz w:val="20"/>
          <w:szCs w:val="24"/>
        </w:rPr>
        <w:t xml:space="preserve"> </w:t>
      </w:r>
      <w:r w:rsidRPr="00092182">
        <w:rPr>
          <w:rFonts w:ascii="GHEA Grapalat" w:eastAsia="Times New Roman" w:hAnsi="GHEA Grapalat" w:cs="Sylfaen"/>
          <w:sz w:val="20"/>
          <w:szCs w:val="24"/>
          <w:lang w:val="hy-AM"/>
        </w:rPr>
        <w:t>պահանջները</w:t>
      </w:r>
      <w:r w:rsidRPr="0079647C">
        <w:rPr>
          <w:rFonts w:ascii="GHEA Grapalat" w:eastAsia="Times New Roman" w:hAnsi="GHEA Grapalat" w:cs="Sylfaen"/>
          <w:sz w:val="20"/>
          <w:szCs w:val="24"/>
        </w:rPr>
        <w:t>:</w:t>
      </w:r>
    </w:p>
    <w:p w:rsidR="00092182" w:rsidRPr="0079647C" w:rsidRDefault="00092182" w:rsidP="00092182">
      <w:pPr>
        <w:spacing w:after="0" w:line="240" w:lineRule="auto"/>
        <w:ind w:firstLine="567"/>
        <w:jc w:val="both"/>
        <w:rPr>
          <w:rFonts w:ascii="GHEA Grapalat" w:eastAsia="Times New Roman" w:hAnsi="GHEA Grapalat" w:cs="Arial Armenian"/>
          <w:sz w:val="12"/>
          <w:szCs w:val="12"/>
        </w:rPr>
      </w:pPr>
    </w:p>
    <w:p w:rsidR="00092182" w:rsidRPr="00092182" w:rsidRDefault="00092182" w:rsidP="00092182">
      <w:pPr>
        <w:spacing w:after="0" w:line="240" w:lineRule="auto"/>
        <w:ind w:firstLine="540"/>
        <w:jc w:val="both"/>
        <w:rPr>
          <w:rFonts w:ascii="GHEA Grapalat" w:eastAsia="Times New Roman" w:hAnsi="GHEA Grapalat" w:cs="Sylfaen"/>
          <w:sz w:val="20"/>
          <w:szCs w:val="24"/>
          <w:lang w:val="af-ZA"/>
        </w:rPr>
      </w:pPr>
      <w:r w:rsidRPr="0079647C">
        <w:rPr>
          <w:rFonts w:ascii="GHEA Grapalat" w:eastAsia="Times New Roman" w:hAnsi="GHEA Grapalat" w:cs="Sylfaen"/>
          <w:sz w:val="20"/>
          <w:szCs w:val="24"/>
        </w:rPr>
        <w:t xml:space="preserve">2.6 </w:t>
      </w:r>
      <w:r w:rsidRPr="00092182">
        <w:rPr>
          <w:rFonts w:ascii="GHEA Grapalat" w:eastAsia="Times New Roman" w:hAnsi="GHEA Grapalat" w:cs="Sylfaen"/>
          <w:sz w:val="20"/>
          <w:szCs w:val="24"/>
          <w:lang w:val="en-US"/>
        </w:rPr>
        <w:t>Սույն</w:t>
      </w:r>
      <w:r w:rsidRPr="0079647C">
        <w:rPr>
          <w:rFonts w:ascii="GHEA Grapalat" w:eastAsia="Times New Roman" w:hAnsi="GHEA Grapalat" w:cs="Sylfaen"/>
          <w:sz w:val="20"/>
          <w:szCs w:val="24"/>
        </w:rPr>
        <w:t xml:space="preserve"> </w:t>
      </w:r>
      <w:r w:rsidRPr="00092182">
        <w:rPr>
          <w:rFonts w:ascii="GHEA Grapalat" w:eastAsia="Times New Roman" w:hAnsi="GHEA Grapalat" w:cs="Sylfaen"/>
          <w:sz w:val="20"/>
          <w:szCs w:val="24"/>
          <w:lang w:val="en-US"/>
        </w:rPr>
        <w:t>ընթացակարգի</w:t>
      </w:r>
      <w:r w:rsidRPr="0079647C">
        <w:rPr>
          <w:rFonts w:ascii="GHEA Grapalat" w:eastAsia="Times New Roman" w:hAnsi="GHEA Grapalat" w:cs="Sylfaen"/>
          <w:sz w:val="20"/>
          <w:szCs w:val="24"/>
        </w:rPr>
        <w:t xml:space="preserve"> </w:t>
      </w:r>
      <w:r w:rsidRPr="00092182">
        <w:rPr>
          <w:rFonts w:ascii="GHEA Grapalat" w:eastAsia="Times New Roman" w:hAnsi="GHEA Grapalat" w:cs="Sylfaen"/>
          <w:sz w:val="20"/>
          <w:szCs w:val="24"/>
          <w:lang w:val="en-US"/>
        </w:rPr>
        <w:t>շրջանակում</w:t>
      </w:r>
      <w:r w:rsidRPr="0079647C">
        <w:rPr>
          <w:rFonts w:ascii="GHEA Grapalat" w:eastAsia="Times New Roman" w:hAnsi="GHEA Grapalat" w:cs="Sylfaen"/>
          <w:sz w:val="20"/>
          <w:szCs w:val="24"/>
        </w:rPr>
        <w:t xml:space="preserve"> </w:t>
      </w:r>
      <w:r w:rsidRPr="00092182">
        <w:rPr>
          <w:rFonts w:ascii="GHEA Grapalat" w:eastAsia="Times New Roman" w:hAnsi="GHEA Grapalat" w:cs="Sylfaen"/>
          <w:sz w:val="20"/>
          <w:szCs w:val="24"/>
          <w:lang w:val="en-US"/>
        </w:rPr>
        <w:t>կնքվելիք</w:t>
      </w:r>
      <w:r w:rsidRPr="0079647C">
        <w:rPr>
          <w:rFonts w:ascii="GHEA Grapalat" w:eastAsia="Times New Roman" w:hAnsi="GHEA Grapalat" w:cs="Sylfaen"/>
          <w:sz w:val="20"/>
          <w:szCs w:val="24"/>
        </w:rPr>
        <w:t xml:space="preserve"> </w:t>
      </w:r>
      <w:r w:rsidRPr="00092182">
        <w:rPr>
          <w:rFonts w:ascii="GHEA Grapalat" w:eastAsia="Times New Roman" w:hAnsi="GHEA Grapalat" w:cs="Sylfaen"/>
          <w:sz w:val="20"/>
          <w:szCs w:val="24"/>
          <w:lang w:val="en-US"/>
        </w:rPr>
        <w:t>պայմանագիրը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կարող</w:t>
      </w:r>
      <w:r w:rsidRPr="00092182">
        <w:rPr>
          <w:rFonts w:ascii="GHEA Grapalat" w:eastAsia="Times New Roman" w:hAnsi="GHEA Grapalat" w:cs="Sylfaen"/>
          <w:sz w:val="20"/>
          <w:szCs w:val="24"/>
          <w:lang w:val="af-ZA"/>
        </w:rPr>
        <w:t xml:space="preserve"> է </w:t>
      </w:r>
      <w:r w:rsidRPr="00092182">
        <w:rPr>
          <w:rFonts w:ascii="GHEA Grapalat" w:eastAsia="Times New Roman" w:hAnsi="GHEA Grapalat" w:cs="Sylfaen"/>
          <w:sz w:val="20"/>
          <w:szCs w:val="24"/>
          <w:lang w:val="en-US"/>
        </w:rPr>
        <w:t>իրականացվել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գործակալության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պայմանագիր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կնքելու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միջոցով։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Գործակալության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պայմանագրի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կողմ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չի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կարող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հանդիսանալ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սույն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ընթացակարգին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մասնակցելու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նպատակով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հայտ</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ներկայացրած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մասնակիցը</w:t>
      </w:r>
      <w:r w:rsidRPr="00092182">
        <w:rPr>
          <w:rFonts w:ascii="GHEA Grapalat" w:eastAsia="Times New Roman" w:hAnsi="GHEA Grapalat" w:cs="Sylfaen"/>
          <w:sz w:val="20"/>
          <w:szCs w:val="24"/>
          <w:lang w:val="af-ZA"/>
        </w:rPr>
        <w:t xml:space="preserve">: </w:t>
      </w:r>
    </w:p>
    <w:p w:rsidR="00092182" w:rsidRPr="00092182" w:rsidRDefault="00092182" w:rsidP="00092182">
      <w:pPr>
        <w:spacing w:after="0" w:line="240" w:lineRule="auto"/>
        <w:ind w:firstLine="540"/>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 xml:space="preserve"> 2</w:t>
      </w:r>
      <w:r w:rsidRPr="00092182">
        <w:rPr>
          <w:rFonts w:ascii="GHEA Grapalat" w:eastAsia="Times New Roman" w:hAnsi="GHEA Grapalat" w:cs="Sylfaen"/>
          <w:sz w:val="20"/>
          <w:szCs w:val="24"/>
          <w:lang w:val="hy-AM"/>
        </w:rPr>
        <w:t>.</w:t>
      </w:r>
      <w:r w:rsidRPr="00092182">
        <w:rPr>
          <w:rFonts w:ascii="GHEA Grapalat" w:eastAsia="Times New Roman" w:hAnsi="GHEA Grapalat" w:cs="Sylfaen"/>
          <w:sz w:val="20"/>
          <w:szCs w:val="24"/>
          <w:lang w:val="af-ZA"/>
        </w:rPr>
        <w:t>7</w:t>
      </w:r>
      <w:r w:rsidRPr="00092182">
        <w:rPr>
          <w:rFonts w:ascii="GHEA Grapalat" w:eastAsia="Times New Roman" w:hAnsi="GHEA Grapalat" w:cs="Sylfaen"/>
          <w:sz w:val="20"/>
          <w:szCs w:val="24"/>
          <w:lang w:val="af-ZA"/>
        </w:rPr>
        <w:tab/>
      </w:r>
      <w:r w:rsidRPr="00092182">
        <w:rPr>
          <w:rFonts w:ascii="GHEA Grapalat" w:eastAsia="Times New Roman" w:hAnsi="GHEA Grapalat" w:cs="Sylfaen"/>
          <w:sz w:val="20"/>
          <w:szCs w:val="24"/>
        </w:rPr>
        <w:t>Մասնակիցները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կարող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սույն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ընթացակարգին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մասնակցել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համատեղ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գործունեության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կարգով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կոնսորցիումով</w:t>
      </w:r>
      <w:r w:rsidRPr="00092182">
        <w:rPr>
          <w:rFonts w:ascii="GHEA Grapalat" w:eastAsia="Times New Roman" w:hAnsi="GHEA Grapalat" w:cs="Sylfaen"/>
          <w:sz w:val="20"/>
          <w:szCs w:val="24"/>
          <w:lang w:val="af-ZA"/>
        </w:rPr>
        <w:t>)</w:t>
      </w:r>
      <w:r w:rsidRPr="00092182">
        <w:rPr>
          <w:rFonts w:ascii="GHEA Grapalat" w:eastAsia="Times New Roman" w:hAnsi="GHEA Grapalat" w:cs="Sylfaen"/>
          <w:sz w:val="20"/>
          <w:szCs w:val="24"/>
        </w:rPr>
        <w:t>։</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դեպքում</w:t>
      </w:r>
      <w:r w:rsidRPr="00092182">
        <w:rPr>
          <w:rFonts w:ascii="GHEA Grapalat" w:eastAsia="Times New Roman" w:hAnsi="GHEA Grapalat" w:cs="Sylfaen"/>
          <w:sz w:val="20"/>
          <w:szCs w:val="24"/>
          <w:lang w:val="af-ZA"/>
        </w:rPr>
        <w:t>`</w:t>
      </w:r>
    </w:p>
    <w:p w:rsidR="00092182" w:rsidRPr="00092182" w:rsidRDefault="00092182" w:rsidP="00092182">
      <w:pPr>
        <w:spacing w:after="0" w:line="240" w:lineRule="auto"/>
        <w:ind w:firstLine="540"/>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1)</w:t>
      </w:r>
      <w:r w:rsidRPr="00092182">
        <w:rPr>
          <w:rFonts w:ascii="GHEA Grapalat" w:eastAsia="Times New Roman" w:hAnsi="GHEA Grapalat" w:cs="Sylfaen"/>
          <w:sz w:val="20"/>
          <w:szCs w:val="24"/>
          <w:lang w:val="af-ZA"/>
        </w:rPr>
        <w:tab/>
      </w:r>
      <w:r w:rsidRPr="00092182">
        <w:rPr>
          <w:rFonts w:ascii="GHEA Grapalat" w:eastAsia="Times New Roman" w:hAnsi="GHEA Grapalat" w:cs="Sylfaen"/>
          <w:sz w:val="20"/>
          <w:szCs w:val="24"/>
        </w:rPr>
        <w:t>հայտի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գնահատման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ժամանակ</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հաշվի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առնվում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համատեղ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գործունեության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պայմանագրի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յուրաքանչյուր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անդամի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որակավորումը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պետք</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համապատասխանի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այդ</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պայմանագրով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տվյալ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անդամի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ստանձնած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սույն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հրավերով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սահմանված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որակավորման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պահանջներին</w:t>
      </w:r>
      <w:r w:rsidRPr="00092182">
        <w:rPr>
          <w:rFonts w:ascii="GHEA Grapalat" w:eastAsia="Times New Roman" w:hAnsi="GHEA Grapalat" w:cs="Sylfaen"/>
          <w:sz w:val="20"/>
          <w:szCs w:val="24"/>
          <w:lang w:val="af-ZA"/>
        </w:rPr>
        <w:t>.</w:t>
      </w:r>
    </w:p>
    <w:p w:rsidR="00092182" w:rsidRPr="00092182" w:rsidRDefault="00092182" w:rsidP="00092182">
      <w:pPr>
        <w:spacing w:after="0" w:line="240" w:lineRule="auto"/>
        <w:ind w:firstLine="540"/>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 xml:space="preserve">2) </w:t>
      </w:r>
      <w:r w:rsidRPr="00092182">
        <w:rPr>
          <w:rFonts w:ascii="GHEA Grapalat" w:eastAsia="Times New Roman" w:hAnsi="GHEA Grapalat" w:cs="Sylfaen"/>
          <w:sz w:val="20"/>
          <w:szCs w:val="24"/>
        </w:rPr>
        <w:t>համատեղ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գործունեության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պայմանագրի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կողմերից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որևէ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մեկը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չի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կարող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նույն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ընթացակարգին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ներկայացնել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առանձին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հայտ</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Սույն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պարբերության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պահանջի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չպահպանման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դեպքում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հայտերի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բացման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նիստում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մերժվում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ինչպես</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համատեղ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գործունեության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կարգով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այնպես</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առանձին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հայտերը</w:t>
      </w:r>
      <w:r w:rsidRPr="00092182">
        <w:rPr>
          <w:rFonts w:ascii="GHEA Grapalat" w:eastAsia="Times New Roman" w:hAnsi="GHEA Grapalat" w:cs="Sylfaen"/>
          <w:sz w:val="20"/>
          <w:szCs w:val="24"/>
          <w:lang w:val="af-ZA"/>
        </w:rPr>
        <w:t>.</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hy-AM"/>
        </w:rPr>
      </w:pPr>
      <w:r w:rsidRPr="00092182">
        <w:rPr>
          <w:rFonts w:ascii="GHEA Grapalat" w:eastAsia="Times New Roman" w:hAnsi="GHEA Grapalat" w:cs="Sylfaen"/>
          <w:sz w:val="20"/>
          <w:szCs w:val="24"/>
          <w:lang w:val="af-ZA"/>
        </w:rPr>
        <w:t>3) Մ</w:t>
      </w:r>
      <w:r w:rsidRPr="00092182">
        <w:rPr>
          <w:rFonts w:ascii="GHEA Grapalat" w:eastAsia="Times New Roman" w:hAnsi="GHEA Grapalat" w:cs="Sylfaen"/>
          <w:sz w:val="20"/>
          <w:szCs w:val="24"/>
        </w:rPr>
        <w:t>ասնակիցները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կրում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համատեղ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համապարտ</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պատասխանատվություն</w:t>
      </w:r>
      <w:r w:rsidRPr="00092182">
        <w:rPr>
          <w:rFonts w:ascii="GHEA Grapalat" w:eastAsia="Times New Roman" w:hAnsi="GHEA Grapalat" w:cs="Sylfaen"/>
          <w:sz w:val="20"/>
          <w:szCs w:val="24"/>
          <w:lang w:val="af-ZA"/>
        </w:rPr>
        <w:t>:</w:t>
      </w:r>
      <w:r w:rsidRPr="00092182">
        <w:rPr>
          <w:rFonts w:ascii="GHEA Grapalat" w:eastAsia="Times New Roman" w:hAnsi="GHEA Grapalat" w:cs="Sylfaen"/>
          <w:sz w:val="20"/>
          <w:szCs w:val="24"/>
          <w:lang w:val="hy-AM"/>
        </w:rPr>
        <w:t xml:space="preserve"> </w:t>
      </w:r>
      <w:r w:rsidRPr="00092182">
        <w:rPr>
          <w:rFonts w:ascii="GHEA Grapalat" w:eastAsia="Times New Roman" w:hAnsi="GHEA Grapalat" w:cs="Sylfaen"/>
          <w:sz w:val="20"/>
          <w:szCs w:val="24"/>
          <w:lang w:val="af-ZA"/>
        </w:rPr>
        <w:t>Ընդ որում,</w:t>
      </w:r>
      <w:r w:rsidRPr="00092182">
        <w:rPr>
          <w:rFonts w:ascii="GHEA Grapalat" w:eastAsia="Times New Roman" w:hAnsi="GHEA Grapalat" w:cs="Sylfaen"/>
          <w:sz w:val="20"/>
          <w:szCs w:val="24"/>
          <w:lang w:val="hy-AM"/>
        </w:rPr>
        <w:t xml:space="preserve"> </w:t>
      </w:r>
      <w:r w:rsidRPr="00092182">
        <w:rPr>
          <w:rFonts w:ascii="GHEA Grapalat" w:eastAsia="Times New Roman" w:hAnsi="GHEA Grapalat" w:cs="Sylfaen"/>
          <w:sz w:val="20"/>
          <w:szCs w:val="24"/>
        </w:rPr>
        <w:t>կոնսորցիումի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անդամի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կոնսորցիումից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դուրս</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գալու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դեպքում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կոնսորցիումի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հետ</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պ</w:t>
      </w:r>
      <w:r w:rsidRPr="00092182">
        <w:rPr>
          <w:rFonts w:ascii="GHEA Grapalat" w:eastAsia="Times New Roman" w:hAnsi="GHEA Grapalat" w:cs="Sylfaen"/>
          <w:sz w:val="20"/>
          <w:szCs w:val="24"/>
        </w:rPr>
        <w:t>ատվիրատուի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կնքած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պայմանագիրը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միակողմանիորեն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լուծվում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կոնսորցիումի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անդամների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նկատմամբ</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կիրառվում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պայմանագրով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նախատեսված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պատասխանատվության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միջոցները</w:t>
      </w:r>
      <w:r w:rsidRPr="00092182">
        <w:rPr>
          <w:rFonts w:ascii="GHEA Grapalat" w:eastAsia="Times New Roman" w:hAnsi="GHEA Grapalat" w:cs="Sylfaen"/>
          <w:sz w:val="20"/>
          <w:szCs w:val="24"/>
          <w:lang w:val="hy-AM"/>
        </w:rPr>
        <w:t>:</w:t>
      </w:r>
    </w:p>
    <w:p w:rsidR="00092182" w:rsidRPr="00092182" w:rsidRDefault="00092182" w:rsidP="00092182">
      <w:pPr>
        <w:spacing w:after="0" w:line="240" w:lineRule="auto"/>
        <w:ind w:firstLine="567"/>
        <w:jc w:val="both"/>
        <w:rPr>
          <w:rFonts w:ascii="GHEA Grapalat" w:eastAsia="Times New Roman" w:hAnsi="GHEA Grapalat" w:cs="Times New Roman"/>
          <w:b/>
          <w:sz w:val="20"/>
          <w:szCs w:val="24"/>
          <w:lang w:val="af-ZA"/>
        </w:rPr>
      </w:pPr>
    </w:p>
    <w:p w:rsidR="00092182" w:rsidRPr="00092182" w:rsidRDefault="00092182" w:rsidP="00092182">
      <w:pPr>
        <w:spacing w:after="0" w:line="240" w:lineRule="auto"/>
        <w:jc w:val="center"/>
        <w:rPr>
          <w:rFonts w:ascii="GHEA Grapalat" w:eastAsia="Times New Roman" w:hAnsi="GHEA Grapalat" w:cs="Arial"/>
          <w:b/>
          <w:sz w:val="20"/>
          <w:szCs w:val="24"/>
          <w:lang w:val="af-ZA"/>
        </w:rPr>
      </w:pPr>
      <w:r w:rsidRPr="00092182">
        <w:rPr>
          <w:rFonts w:ascii="GHEA Grapalat" w:eastAsia="Times New Roman" w:hAnsi="GHEA Grapalat" w:cs="Times New Roman"/>
          <w:b/>
          <w:sz w:val="20"/>
          <w:szCs w:val="24"/>
          <w:lang w:val="af-ZA"/>
        </w:rPr>
        <w:t xml:space="preserve">3.  </w:t>
      </w:r>
      <w:proofErr w:type="gramStart"/>
      <w:r w:rsidRPr="00092182">
        <w:rPr>
          <w:rFonts w:ascii="GHEA Grapalat" w:eastAsia="Times New Roman" w:hAnsi="GHEA Grapalat" w:cs="Sylfaen"/>
          <w:b/>
          <w:sz w:val="20"/>
          <w:szCs w:val="24"/>
          <w:lang w:val="en-US"/>
        </w:rPr>
        <w:t>ՀՐԱՎԵՐԻ</w:t>
      </w:r>
      <w:r w:rsidRPr="00092182">
        <w:rPr>
          <w:rFonts w:ascii="GHEA Grapalat" w:eastAsia="Times New Roman" w:hAnsi="GHEA Grapalat" w:cs="Arial"/>
          <w:b/>
          <w:sz w:val="20"/>
          <w:szCs w:val="24"/>
          <w:lang w:val="af-ZA"/>
        </w:rPr>
        <w:t xml:space="preserve">  </w:t>
      </w:r>
      <w:r w:rsidRPr="00092182">
        <w:rPr>
          <w:rFonts w:ascii="GHEA Grapalat" w:eastAsia="Times New Roman" w:hAnsi="GHEA Grapalat" w:cs="Sylfaen"/>
          <w:b/>
          <w:sz w:val="20"/>
          <w:szCs w:val="24"/>
          <w:lang w:val="en-US"/>
        </w:rPr>
        <w:t>ՊԱՐԶԱԲԱՆՈՒՄԸ</w:t>
      </w:r>
      <w:proofErr w:type="gramEnd"/>
      <w:r w:rsidRPr="00092182">
        <w:rPr>
          <w:rFonts w:ascii="GHEA Grapalat" w:eastAsia="Times New Roman" w:hAnsi="GHEA Grapalat" w:cs="Arial"/>
          <w:b/>
          <w:sz w:val="20"/>
          <w:szCs w:val="24"/>
          <w:lang w:val="af-ZA"/>
        </w:rPr>
        <w:t xml:space="preserve">  </w:t>
      </w:r>
      <w:r w:rsidRPr="00092182">
        <w:rPr>
          <w:rFonts w:ascii="GHEA Grapalat" w:eastAsia="Times New Roman" w:hAnsi="GHEA Grapalat" w:cs="Arial"/>
          <w:b/>
          <w:sz w:val="20"/>
          <w:szCs w:val="24"/>
          <w:lang w:val="en-US"/>
        </w:rPr>
        <w:t>ԵՎ</w:t>
      </w:r>
      <w:r w:rsidRPr="00092182">
        <w:rPr>
          <w:rFonts w:ascii="GHEA Grapalat" w:eastAsia="Times New Roman" w:hAnsi="GHEA Grapalat" w:cs="Arial"/>
          <w:b/>
          <w:sz w:val="20"/>
          <w:szCs w:val="24"/>
          <w:lang w:val="af-ZA"/>
        </w:rPr>
        <w:t xml:space="preserve"> </w:t>
      </w:r>
      <w:r w:rsidRPr="00092182">
        <w:rPr>
          <w:rFonts w:ascii="GHEA Grapalat" w:eastAsia="Times New Roman" w:hAnsi="GHEA Grapalat" w:cs="Sylfaen"/>
          <w:b/>
          <w:sz w:val="20"/>
          <w:szCs w:val="24"/>
          <w:lang w:val="en-US"/>
        </w:rPr>
        <w:t>ՀՐԱՎԵՐՈՒՄ</w:t>
      </w:r>
      <w:r w:rsidRPr="00092182">
        <w:rPr>
          <w:rFonts w:ascii="GHEA Grapalat" w:eastAsia="Times New Roman" w:hAnsi="GHEA Grapalat" w:cs="Arial"/>
          <w:b/>
          <w:sz w:val="20"/>
          <w:szCs w:val="24"/>
          <w:lang w:val="af-ZA"/>
        </w:rPr>
        <w:t xml:space="preserve"> </w:t>
      </w:r>
      <w:r w:rsidRPr="00092182">
        <w:rPr>
          <w:rFonts w:ascii="GHEA Grapalat" w:eastAsia="Times New Roman" w:hAnsi="GHEA Grapalat" w:cs="Sylfaen"/>
          <w:b/>
          <w:sz w:val="20"/>
          <w:szCs w:val="24"/>
          <w:lang w:val="en-US"/>
        </w:rPr>
        <w:t>ՓՈՓՈԽՈՒԹՅՈՒՆ</w:t>
      </w:r>
      <w:r w:rsidRPr="00092182">
        <w:rPr>
          <w:rFonts w:ascii="GHEA Grapalat" w:eastAsia="Times New Roman" w:hAnsi="GHEA Grapalat" w:cs="Arial"/>
          <w:b/>
          <w:sz w:val="20"/>
          <w:szCs w:val="24"/>
          <w:lang w:val="af-ZA"/>
        </w:rPr>
        <w:t xml:space="preserve"> </w:t>
      </w:r>
      <w:r w:rsidRPr="00092182">
        <w:rPr>
          <w:rFonts w:ascii="GHEA Grapalat" w:eastAsia="Times New Roman" w:hAnsi="GHEA Grapalat" w:cs="Sylfaen"/>
          <w:b/>
          <w:sz w:val="20"/>
          <w:szCs w:val="24"/>
          <w:lang w:val="en-US"/>
        </w:rPr>
        <w:t>ԿԱՏԱՐԵԼՈՒ</w:t>
      </w:r>
      <w:r w:rsidRPr="00092182">
        <w:rPr>
          <w:rFonts w:ascii="GHEA Grapalat" w:eastAsia="Times New Roman" w:hAnsi="GHEA Grapalat" w:cs="Arial"/>
          <w:b/>
          <w:sz w:val="20"/>
          <w:szCs w:val="24"/>
          <w:lang w:val="af-ZA"/>
        </w:rPr>
        <w:t xml:space="preserve"> </w:t>
      </w:r>
      <w:r w:rsidRPr="00092182">
        <w:rPr>
          <w:rFonts w:ascii="GHEA Grapalat" w:eastAsia="Times New Roman" w:hAnsi="GHEA Grapalat" w:cs="Sylfaen"/>
          <w:b/>
          <w:sz w:val="20"/>
          <w:szCs w:val="24"/>
          <w:lang w:val="en-US"/>
        </w:rPr>
        <w:t>ԿԱՐԳԸ</w:t>
      </w:r>
      <w:r w:rsidRPr="00092182">
        <w:rPr>
          <w:rFonts w:ascii="GHEA Grapalat" w:eastAsia="Times New Roman" w:hAnsi="GHEA Grapalat" w:cs="Arial"/>
          <w:b/>
          <w:sz w:val="20"/>
          <w:szCs w:val="24"/>
          <w:lang w:val="af-ZA"/>
        </w:rPr>
        <w:t xml:space="preserve"> </w:t>
      </w:r>
    </w:p>
    <w:p w:rsidR="00092182" w:rsidRPr="00092182" w:rsidRDefault="00092182" w:rsidP="00092182">
      <w:pPr>
        <w:spacing w:after="0" w:line="240" w:lineRule="auto"/>
        <w:jc w:val="center"/>
        <w:rPr>
          <w:rFonts w:ascii="GHEA Grapalat" w:eastAsia="Times New Roman" w:hAnsi="GHEA Grapalat" w:cs="Times New Roman"/>
          <w:b/>
          <w:sz w:val="20"/>
          <w:szCs w:val="24"/>
          <w:lang w:val="af-ZA"/>
        </w:rPr>
      </w:pPr>
    </w:p>
    <w:p w:rsidR="00092182" w:rsidRPr="00092182" w:rsidRDefault="00092182" w:rsidP="00092182">
      <w:pPr>
        <w:spacing w:after="0" w:line="240" w:lineRule="auto"/>
        <w:ind w:firstLine="567"/>
        <w:jc w:val="both"/>
        <w:rPr>
          <w:rFonts w:ascii="GHEA Grapalat" w:eastAsia="Times New Roman" w:hAnsi="GHEA Grapalat" w:cs="Times New Roman"/>
          <w:sz w:val="20"/>
          <w:szCs w:val="24"/>
          <w:lang w:val="af-ZA"/>
        </w:rPr>
      </w:pPr>
      <w:r w:rsidRPr="00092182">
        <w:rPr>
          <w:rFonts w:ascii="GHEA Grapalat" w:eastAsia="Times New Roman" w:hAnsi="GHEA Grapalat" w:cs="Times New Roman"/>
          <w:sz w:val="20"/>
          <w:szCs w:val="24"/>
          <w:lang w:val="af-ZA"/>
        </w:rPr>
        <w:t xml:space="preserve">3.1 </w:t>
      </w:r>
      <w:r w:rsidRPr="00092182">
        <w:rPr>
          <w:rFonts w:ascii="GHEA Grapalat" w:eastAsia="Times New Roman" w:hAnsi="GHEA Grapalat" w:cs="Sylfaen"/>
          <w:sz w:val="20"/>
          <w:szCs w:val="24"/>
          <w:lang w:val="en-US"/>
        </w:rPr>
        <w:t>Օրենքի</w:t>
      </w:r>
      <w:r w:rsidRPr="00092182">
        <w:rPr>
          <w:rFonts w:ascii="GHEA Grapalat" w:eastAsia="Times New Roman" w:hAnsi="GHEA Grapalat" w:cs="Arial"/>
          <w:sz w:val="20"/>
          <w:szCs w:val="24"/>
          <w:lang w:val="af-ZA"/>
        </w:rPr>
        <w:t xml:space="preserve"> 29-</w:t>
      </w:r>
      <w:r w:rsidRPr="00092182">
        <w:rPr>
          <w:rFonts w:ascii="GHEA Grapalat" w:eastAsia="Times New Roman" w:hAnsi="GHEA Grapalat" w:cs="Sylfaen"/>
          <w:sz w:val="20"/>
          <w:szCs w:val="24"/>
          <w:lang w:val="en-US"/>
        </w:rPr>
        <w:t>րդ</w:t>
      </w:r>
      <w:r w:rsidRPr="00092182">
        <w:rPr>
          <w:rFonts w:ascii="GHEA Grapalat" w:eastAsia="Times New Roman" w:hAnsi="GHEA Grapalat" w:cs="Arial"/>
          <w:sz w:val="20"/>
          <w:szCs w:val="24"/>
          <w:lang w:val="af-ZA"/>
        </w:rPr>
        <w:t xml:space="preserve"> </w:t>
      </w:r>
      <w:r w:rsidRPr="00092182">
        <w:rPr>
          <w:rFonts w:ascii="GHEA Grapalat" w:eastAsia="Times New Roman" w:hAnsi="GHEA Grapalat" w:cs="Sylfaen"/>
          <w:sz w:val="20"/>
          <w:szCs w:val="24"/>
          <w:lang w:val="en-US"/>
        </w:rPr>
        <w:t>հոդվածի</w:t>
      </w:r>
      <w:r w:rsidRPr="00092182">
        <w:rPr>
          <w:rFonts w:ascii="GHEA Grapalat" w:eastAsia="Times New Roman" w:hAnsi="GHEA Grapalat" w:cs="Arial"/>
          <w:sz w:val="20"/>
          <w:szCs w:val="24"/>
          <w:lang w:val="af-ZA"/>
        </w:rPr>
        <w:t xml:space="preserve"> </w:t>
      </w:r>
      <w:r w:rsidRPr="00092182">
        <w:rPr>
          <w:rFonts w:ascii="GHEA Grapalat" w:eastAsia="Times New Roman" w:hAnsi="GHEA Grapalat" w:cs="Sylfaen"/>
          <w:sz w:val="20"/>
          <w:szCs w:val="24"/>
          <w:lang w:val="en-US"/>
        </w:rPr>
        <w:t>համաձայն</w:t>
      </w:r>
      <w:r w:rsidRPr="00092182">
        <w:rPr>
          <w:rFonts w:ascii="GHEA Grapalat" w:eastAsia="Times New Roman" w:hAnsi="GHEA Grapalat" w:cs="Arial"/>
          <w:sz w:val="20"/>
          <w:szCs w:val="24"/>
          <w:lang w:val="af-ZA"/>
        </w:rPr>
        <w:t xml:space="preserve">` </w:t>
      </w:r>
      <w:r w:rsidRPr="00092182">
        <w:rPr>
          <w:rFonts w:ascii="GHEA Grapalat" w:eastAsia="Times New Roman" w:hAnsi="GHEA Grapalat" w:cs="Arial"/>
          <w:sz w:val="20"/>
          <w:szCs w:val="24"/>
          <w:lang w:val="en-US"/>
        </w:rPr>
        <w:t>մ</w:t>
      </w:r>
      <w:r w:rsidRPr="00092182">
        <w:rPr>
          <w:rFonts w:ascii="GHEA Grapalat" w:eastAsia="Times New Roman" w:hAnsi="GHEA Grapalat" w:cs="Sylfaen"/>
          <w:sz w:val="20"/>
          <w:szCs w:val="24"/>
          <w:lang w:val="en-US"/>
        </w:rPr>
        <w:t>ասնակիցն</w:t>
      </w:r>
      <w:r w:rsidRPr="00092182">
        <w:rPr>
          <w:rFonts w:ascii="GHEA Grapalat" w:eastAsia="Times New Roman" w:hAnsi="GHEA Grapalat" w:cs="Arial"/>
          <w:sz w:val="20"/>
          <w:szCs w:val="24"/>
          <w:lang w:val="af-ZA"/>
        </w:rPr>
        <w:t xml:space="preserve"> </w:t>
      </w:r>
      <w:r w:rsidRPr="00092182">
        <w:rPr>
          <w:rFonts w:ascii="GHEA Grapalat" w:eastAsia="Times New Roman" w:hAnsi="GHEA Grapalat" w:cs="Sylfaen"/>
          <w:sz w:val="20"/>
          <w:szCs w:val="24"/>
          <w:lang w:val="en-US"/>
        </w:rPr>
        <w:t>իրավունք</w:t>
      </w:r>
      <w:r w:rsidRPr="00092182">
        <w:rPr>
          <w:rFonts w:ascii="GHEA Grapalat" w:eastAsia="Times New Roman" w:hAnsi="GHEA Grapalat" w:cs="Arial"/>
          <w:sz w:val="20"/>
          <w:szCs w:val="24"/>
          <w:lang w:val="af-ZA"/>
        </w:rPr>
        <w:t xml:space="preserve"> </w:t>
      </w:r>
      <w:r w:rsidRPr="00092182">
        <w:rPr>
          <w:rFonts w:ascii="GHEA Grapalat" w:eastAsia="Times New Roman" w:hAnsi="GHEA Grapalat" w:cs="Sylfaen"/>
          <w:sz w:val="20"/>
          <w:szCs w:val="24"/>
          <w:lang w:val="en-US"/>
        </w:rPr>
        <w:t>ունի</w:t>
      </w:r>
      <w:r w:rsidRPr="00092182">
        <w:rPr>
          <w:rFonts w:ascii="GHEA Grapalat" w:eastAsia="Times New Roman" w:hAnsi="GHEA Grapalat" w:cs="Arial"/>
          <w:sz w:val="20"/>
          <w:szCs w:val="24"/>
          <w:lang w:val="af-ZA"/>
        </w:rPr>
        <w:t xml:space="preserve"> </w:t>
      </w:r>
      <w:r w:rsidRPr="00092182">
        <w:rPr>
          <w:rFonts w:ascii="GHEA Grapalat" w:eastAsia="Times New Roman" w:hAnsi="GHEA Grapalat" w:cs="Sylfaen"/>
          <w:sz w:val="20"/>
          <w:szCs w:val="24"/>
          <w:lang w:val="en-US"/>
        </w:rPr>
        <w:t>պատվիրատուից</w:t>
      </w:r>
      <w:r w:rsidRPr="00092182">
        <w:rPr>
          <w:rFonts w:ascii="GHEA Grapalat" w:eastAsia="Times New Roman" w:hAnsi="GHEA Grapalat" w:cs="Arial"/>
          <w:sz w:val="20"/>
          <w:szCs w:val="24"/>
          <w:lang w:val="af-ZA"/>
        </w:rPr>
        <w:t xml:space="preserve"> </w:t>
      </w:r>
      <w:r w:rsidRPr="00092182">
        <w:rPr>
          <w:rFonts w:ascii="GHEA Grapalat" w:eastAsia="Times New Roman" w:hAnsi="GHEA Grapalat" w:cs="Sylfaen"/>
          <w:sz w:val="20"/>
          <w:szCs w:val="24"/>
          <w:lang w:val="en-US"/>
        </w:rPr>
        <w:t>պահանջել</w:t>
      </w:r>
      <w:r w:rsidRPr="00092182">
        <w:rPr>
          <w:rFonts w:ascii="GHEA Grapalat" w:eastAsia="Times New Roman" w:hAnsi="GHEA Grapalat" w:cs="Arial"/>
          <w:sz w:val="20"/>
          <w:szCs w:val="24"/>
          <w:lang w:val="af-ZA"/>
        </w:rPr>
        <w:t xml:space="preserve"> </w:t>
      </w:r>
      <w:r w:rsidRPr="00092182">
        <w:rPr>
          <w:rFonts w:ascii="GHEA Grapalat" w:eastAsia="Times New Roman" w:hAnsi="GHEA Grapalat" w:cs="Sylfaen"/>
          <w:sz w:val="20"/>
          <w:szCs w:val="24"/>
          <w:lang w:val="en-US"/>
        </w:rPr>
        <w:t>հրավերի</w:t>
      </w:r>
      <w:r w:rsidRPr="00092182">
        <w:rPr>
          <w:rFonts w:ascii="GHEA Grapalat" w:eastAsia="Times New Roman" w:hAnsi="GHEA Grapalat" w:cs="Arial"/>
          <w:sz w:val="20"/>
          <w:szCs w:val="24"/>
          <w:lang w:val="af-ZA"/>
        </w:rPr>
        <w:t xml:space="preserve"> </w:t>
      </w:r>
      <w:r w:rsidRPr="00092182">
        <w:rPr>
          <w:rFonts w:ascii="GHEA Grapalat" w:eastAsia="Times New Roman" w:hAnsi="GHEA Grapalat" w:cs="Sylfaen"/>
          <w:sz w:val="20"/>
          <w:szCs w:val="24"/>
          <w:lang w:val="en-US"/>
        </w:rPr>
        <w:t>պարզաբանում</w:t>
      </w:r>
      <w:r w:rsidRPr="00092182">
        <w:rPr>
          <w:rFonts w:ascii="GHEA Grapalat" w:eastAsia="Times New Roman" w:hAnsi="GHEA Grapalat" w:cs="Tahoma"/>
          <w:sz w:val="20"/>
          <w:szCs w:val="24"/>
          <w:lang w:val="en-US"/>
        </w:rPr>
        <w:t>։</w:t>
      </w:r>
    </w:p>
    <w:p w:rsidR="00092182" w:rsidRPr="00092182" w:rsidRDefault="00092182" w:rsidP="00092182">
      <w:pPr>
        <w:autoSpaceDE w:val="0"/>
        <w:autoSpaceDN w:val="0"/>
        <w:adjustRightInd w:val="0"/>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en-US"/>
        </w:rPr>
        <w:t>Մասնակիցն</w:t>
      </w:r>
      <w:r w:rsidRPr="00092182">
        <w:rPr>
          <w:rFonts w:ascii="GHEA Grapalat" w:eastAsia="Times New Roman" w:hAnsi="GHEA Grapalat" w:cs="Arial"/>
          <w:sz w:val="20"/>
          <w:szCs w:val="24"/>
          <w:lang w:val="af-ZA"/>
        </w:rPr>
        <w:t xml:space="preserve"> </w:t>
      </w:r>
      <w:r w:rsidRPr="00092182">
        <w:rPr>
          <w:rFonts w:ascii="GHEA Grapalat" w:eastAsia="Times New Roman" w:hAnsi="GHEA Grapalat" w:cs="Sylfaen"/>
          <w:sz w:val="20"/>
          <w:szCs w:val="24"/>
          <w:lang w:val="en-US"/>
        </w:rPr>
        <w:t>իրավունք</w:t>
      </w:r>
      <w:r w:rsidRPr="00092182">
        <w:rPr>
          <w:rFonts w:ascii="GHEA Grapalat" w:eastAsia="Times New Roman" w:hAnsi="GHEA Grapalat" w:cs="Arial"/>
          <w:sz w:val="20"/>
          <w:szCs w:val="24"/>
          <w:lang w:val="af-ZA"/>
        </w:rPr>
        <w:t xml:space="preserve"> </w:t>
      </w:r>
      <w:r w:rsidRPr="00092182">
        <w:rPr>
          <w:rFonts w:ascii="GHEA Grapalat" w:eastAsia="Times New Roman" w:hAnsi="GHEA Grapalat" w:cs="Sylfaen"/>
          <w:sz w:val="20"/>
          <w:szCs w:val="24"/>
          <w:lang w:val="en-US"/>
        </w:rPr>
        <w:t>ունի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հայտերի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ներկայացման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վերջնաժամկետը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լրանալուց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առնվազն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հինգ</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օրացուցային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օր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առաջ</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համակարգի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միջոցով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հանձնաժողովից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պահանջելու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հրավերի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պարզաբանում։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Հանձնաժողովը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հարցումը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կատարած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մասնակցին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պարզաբանումը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տրամադրում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համակարգի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միջոցով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հարցումը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ստանալու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օրվան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հաջորդող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երկու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օրացուցային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օրվա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ընթացքում։</w:t>
      </w:r>
      <w:r w:rsidRPr="00092182">
        <w:rPr>
          <w:rFonts w:ascii="GHEA Grapalat" w:eastAsia="Times New Roman" w:hAnsi="GHEA Grapalat" w:cs="Sylfaen"/>
          <w:sz w:val="20"/>
          <w:szCs w:val="24"/>
          <w:lang w:val="af-ZA"/>
        </w:rPr>
        <w:t xml:space="preserve">  </w:t>
      </w:r>
    </w:p>
    <w:p w:rsidR="00092182" w:rsidRPr="00092182" w:rsidRDefault="00092182" w:rsidP="00092182">
      <w:pPr>
        <w:autoSpaceDE w:val="0"/>
        <w:autoSpaceDN w:val="0"/>
        <w:adjustRightInd w:val="0"/>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 xml:space="preserve">3.2 </w:t>
      </w:r>
      <w:r w:rsidRPr="00092182">
        <w:rPr>
          <w:rFonts w:ascii="GHEA Grapalat" w:eastAsia="Times New Roman" w:hAnsi="GHEA Grapalat" w:cs="Sylfaen"/>
          <w:sz w:val="20"/>
          <w:szCs w:val="24"/>
          <w:lang w:val="en-US"/>
        </w:rPr>
        <w:t>Հարցման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պարզաբանումների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բովանդակության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մասին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հայտարարությունը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պարզաբանումը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տրամադրելու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օրը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հրապարակվում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համակարգում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և</w:t>
      </w:r>
      <w:r w:rsidRPr="00092182">
        <w:rPr>
          <w:rFonts w:ascii="GHEA Grapalat" w:eastAsia="Times New Roman" w:hAnsi="GHEA Grapalat" w:cs="Sylfaen"/>
          <w:sz w:val="20"/>
          <w:szCs w:val="24"/>
          <w:lang w:val="af-ZA"/>
        </w:rPr>
        <w:t xml:space="preserve"> www.procurement.am </w:t>
      </w:r>
      <w:r w:rsidRPr="00092182">
        <w:rPr>
          <w:rFonts w:ascii="GHEA Grapalat" w:eastAsia="Times New Roman" w:hAnsi="GHEA Grapalat" w:cs="Sylfaen"/>
          <w:sz w:val="20"/>
          <w:szCs w:val="24"/>
          <w:lang w:val="en-US"/>
        </w:rPr>
        <w:t>հասցեով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գործող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տեղեկագրի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այսուհետ</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տեղեկագիր</w:t>
      </w:r>
      <w:r w:rsidRPr="00092182">
        <w:rPr>
          <w:rFonts w:ascii="GHEA Grapalat" w:eastAsia="Times New Roman" w:hAnsi="GHEA Grapalat" w:cs="Sylfaen"/>
          <w:sz w:val="20"/>
          <w:szCs w:val="24"/>
          <w:lang w:val="af-ZA"/>
        </w:rPr>
        <w:t>) «</w:t>
      </w:r>
      <w:r w:rsidRPr="00092182">
        <w:rPr>
          <w:rFonts w:ascii="GHEA Grapalat" w:eastAsia="Times New Roman" w:hAnsi="GHEA Grapalat" w:cs="Sylfaen"/>
          <w:sz w:val="20"/>
          <w:szCs w:val="24"/>
          <w:lang w:val="en-US"/>
        </w:rPr>
        <w:t>Գնումների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հայտարարություններ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բաժնի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Հրավերների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պարզաբանումների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lastRenderedPageBreak/>
        <w:t>վերաբերյալ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հայտարարություններ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ենթաբաբաժնում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առանց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նշելու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հարցումը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կատարած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մասնակցի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տվյալները։</w:t>
      </w:r>
      <w:r w:rsidRPr="00092182">
        <w:rPr>
          <w:rFonts w:ascii="GHEA Grapalat" w:eastAsia="Times New Roman" w:hAnsi="GHEA Grapalat" w:cs="Sylfaen"/>
          <w:sz w:val="20"/>
          <w:szCs w:val="24"/>
          <w:lang w:val="af-ZA"/>
        </w:rPr>
        <w:t xml:space="preserve"> </w:t>
      </w:r>
    </w:p>
    <w:p w:rsidR="00092182" w:rsidRPr="00092182" w:rsidRDefault="00092182" w:rsidP="00092182">
      <w:pPr>
        <w:autoSpaceDE w:val="0"/>
        <w:autoSpaceDN w:val="0"/>
        <w:adjustRightInd w:val="0"/>
        <w:spacing w:after="0" w:line="240" w:lineRule="auto"/>
        <w:ind w:firstLine="567"/>
        <w:jc w:val="both"/>
        <w:rPr>
          <w:rFonts w:ascii="GHEA Grapalat" w:eastAsia="Times New Roman" w:hAnsi="GHEA Grapalat" w:cs="Arial Unicode"/>
          <w:sz w:val="20"/>
          <w:szCs w:val="24"/>
          <w:lang w:val="af-ZA"/>
        </w:rPr>
      </w:pPr>
      <w:r w:rsidRPr="00092182">
        <w:rPr>
          <w:rFonts w:ascii="GHEA Grapalat" w:eastAsia="Times New Roman" w:hAnsi="GHEA Grapalat" w:cs="Sylfaen"/>
          <w:sz w:val="20"/>
          <w:szCs w:val="24"/>
          <w:lang w:val="af-ZA"/>
        </w:rPr>
        <w:t xml:space="preserve">3.3 </w:t>
      </w:r>
      <w:r w:rsidRPr="00092182">
        <w:rPr>
          <w:rFonts w:ascii="GHEA Grapalat" w:eastAsia="Times New Roman" w:hAnsi="GHEA Grapalat" w:cs="Sylfaen"/>
          <w:sz w:val="20"/>
          <w:szCs w:val="24"/>
          <w:lang w:val="en-US"/>
        </w:rPr>
        <w:t>Պարզաբանում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չի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տրամադրվում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եթե</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հարցումը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կատարվել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սույն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բաժնով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սահմանված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ժամկետի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խախտմամբ</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ինչպես</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նաև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եթե</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հարցումը</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Sylfaen"/>
          <w:sz w:val="20"/>
          <w:szCs w:val="24"/>
        </w:rPr>
        <w:t>դուրս</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Arial Unicode"/>
          <w:sz w:val="20"/>
          <w:szCs w:val="24"/>
          <w:lang w:val="en-US"/>
        </w:rPr>
        <w:t>սույն</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Sylfaen"/>
          <w:sz w:val="20"/>
          <w:szCs w:val="24"/>
        </w:rPr>
        <w:t>հրավերի</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Sylfaen"/>
          <w:sz w:val="20"/>
          <w:szCs w:val="24"/>
        </w:rPr>
        <w:t>բովանդակության</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Sylfaen"/>
          <w:sz w:val="20"/>
          <w:szCs w:val="24"/>
        </w:rPr>
        <w:t>շրջանակից</w:t>
      </w:r>
      <w:r w:rsidRPr="00092182">
        <w:rPr>
          <w:rFonts w:ascii="GHEA Grapalat" w:eastAsia="Times New Roman" w:hAnsi="GHEA Grapalat" w:cs="Tahoma"/>
          <w:sz w:val="20"/>
          <w:szCs w:val="24"/>
          <w:lang w:val="en-US"/>
        </w:rPr>
        <w:t>։</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Times New Roman"/>
          <w:sz w:val="20"/>
          <w:szCs w:val="20"/>
          <w:lang w:val="en-US"/>
        </w:rPr>
        <w:t>Ընդ</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Times New Roman"/>
          <w:sz w:val="20"/>
          <w:szCs w:val="20"/>
          <w:lang w:val="en-US"/>
        </w:rPr>
        <w:t>որում</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Times New Roman"/>
          <w:sz w:val="20"/>
          <w:szCs w:val="20"/>
          <w:lang w:val="en-US"/>
        </w:rPr>
        <w:t>մասնակիցը</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Times New Roman"/>
          <w:sz w:val="20"/>
          <w:szCs w:val="20"/>
          <w:lang w:val="en-US"/>
        </w:rPr>
        <w:t>գրավոր</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Times New Roman"/>
          <w:sz w:val="20"/>
          <w:szCs w:val="20"/>
          <w:lang w:val="en-US"/>
        </w:rPr>
        <w:t>ծանուցվում</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Times New Roman"/>
          <w:sz w:val="20"/>
          <w:szCs w:val="20"/>
          <w:lang w:val="en-US"/>
        </w:rPr>
        <w:t>է</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Times New Roman"/>
          <w:sz w:val="20"/>
          <w:szCs w:val="20"/>
          <w:lang w:val="en-US"/>
        </w:rPr>
        <w:t>պարզաբանում</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Times New Roman"/>
          <w:sz w:val="20"/>
          <w:szCs w:val="20"/>
          <w:lang w:val="en-US"/>
        </w:rPr>
        <w:t>չտրամադրելու</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Times New Roman"/>
          <w:sz w:val="20"/>
          <w:szCs w:val="20"/>
          <w:lang w:val="en-US"/>
        </w:rPr>
        <w:t>հիմքերի</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Times New Roman"/>
          <w:sz w:val="20"/>
          <w:szCs w:val="20"/>
          <w:lang w:val="en-US"/>
        </w:rPr>
        <w:t>մասին</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հարցումը</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ստանալու</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օրվան</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հաջորդող</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երկու</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օրացուցային</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օրվա</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ընթացքում</w:t>
      </w:r>
      <w:r w:rsidRPr="00092182">
        <w:rPr>
          <w:rFonts w:ascii="GHEA Grapalat" w:eastAsia="Times New Roman" w:hAnsi="GHEA Grapalat" w:cs="Times New Roman"/>
          <w:sz w:val="20"/>
          <w:szCs w:val="20"/>
          <w:lang w:val="af-ZA"/>
        </w:rPr>
        <w:t>:</w:t>
      </w:r>
    </w:p>
    <w:p w:rsidR="00092182" w:rsidRPr="00092182" w:rsidRDefault="00092182" w:rsidP="00092182">
      <w:pPr>
        <w:autoSpaceDE w:val="0"/>
        <w:autoSpaceDN w:val="0"/>
        <w:adjustRightInd w:val="0"/>
        <w:spacing w:after="0" w:line="240" w:lineRule="auto"/>
        <w:ind w:firstLine="567"/>
        <w:jc w:val="both"/>
        <w:rPr>
          <w:rFonts w:ascii="GHEA Grapalat" w:eastAsia="Times New Roman" w:hAnsi="GHEA Grapalat" w:cs="Arial Unicode"/>
          <w:sz w:val="20"/>
          <w:szCs w:val="24"/>
          <w:lang w:val="af-ZA"/>
        </w:rPr>
      </w:pPr>
      <w:r w:rsidRPr="00092182">
        <w:rPr>
          <w:rFonts w:ascii="GHEA Grapalat" w:eastAsia="Times New Roman" w:hAnsi="GHEA Grapalat" w:cs="Arial Unicode"/>
          <w:sz w:val="20"/>
          <w:szCs w:val="24"/>
          <w:lang w:val="af-ZA"/>
        </w:rPr>
        <w:t xml:space="preserve">3.4 </w:t>
      </w:r>
      <w:r w:rsidRPr="00092182">
        <w:rPr>
          <w:rFonts w:ascii="GHEA Grapalat" w:eastAsia="Times New Roman" w:hAnsi="GHEA Grapalat" w:cs="Sylfaen"/>
          <w:sz w:val="20"/>
          <w:szCs w:val="24"/>
        </w:rPr>
        <w:t>Հայտերի</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Sylfaen"/>
          <w:sz w:val="20"/>
          <w:szCs w:val="24"/>
        </w:rPr>
        <w:t>ներկայացման</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Sylfaen"/>
          <w:sz w:val="20"/>
          <w:szCs w:val="24"/>
        </w:rPr>
        <w:t>վերջնաժամկետը</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Sylfaen"/>
          <w:sz w:val="20"/>
          <w:szCs w:val="24"/>
        </w:rPr>
        <w:t>լրանալուց</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Sylfaen"/>
          <w:sz w:val="20"/>
          <w:szCs w:val="24"/>
        </w:rPr>
        <w:t>առնվազն</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Sylfaen"/>
          <w:sz w:val="20"/>
          <w:szCs w:val="24"/>
        </w:rPr>
        <w:t>հինգ</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Sylfaen"/>
          <w:sz w:val="20"/>
          <w:szCs w:val="24"/>
        </w:rPr>
        <w:t>օրացուցային</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Sylfaen"/>
          <w:sz w:val="20"/>
          <w:szCs w:val="24"/>
        </w:rPr>
        <w:t>օր</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Sylfaen"/>
          <w:sz w:val="20"/>
          <w:szCs w:val="24"/>
        </w:rPr>
        <w:t>առաջ</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Sylfaen"/>
          <w:sz w:val="20"/>
          <w:szCs w:val="24"/>
        </w:rPr>
        <w:t>հրավերում</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Sylfaen"/>
          <w:sz w:val="20"/>
          <w:szCs w:val="24"/>
        </w:rPr>
        <w:t>կարող</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Sylfaen"/>
          <w:sz w:val="20"/>
          <w:szCs w:val="24"/>
        </w:rPr>
        <w:t>են</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Sylfaen"/>
          <w:sz w:val="20"/>
          <w:szCs w:val="24"/>
        </w:rPr>
        <w:t>կատարվել</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Sylfaen"/>
          <w:sz w:val="20"/>
          <w:szCs w:val="24"/>
        </w:rPr>
        <w:t>փոփոխություններ</w:t>
      </w:r>
      <w:r w:rsidRPr="00092182">
        <w:rPr>
          <w:rFonts w:ascii="GHEA Grapalat" w:eastAsia="Times New Roman" w:hAnsi="GHEA Grapalat" w:cs="Tahoma"/>
          <w:sz w:val="20"/>
          <w:szCs w:val="24"/>
          <w:lang w:val="en-US"/>
        </w:rPr>
        <w:t>։</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Sylfaen"/>
          <w:sz w:val="20"/>
          <w:szCs w:val="24"/>
          <w:lang w:val="en-US"/>
        </w:rPr>
        <w:t>Փ</w:t>
      </w:r>
      <w:r w:rsidRPr="00092182">
        <w:rPr>
          <w:rFonts w:ascii="GHEA Grapalat" w:eastAsia="Times New Roman" w:hAnsi="GHEA Grapalat" w:cs="Sylfaen"/>
          <w:sz w:val="20"/>
          <w:szCs w:val="24"/>
        </w:rPr>
        <w:t>ոփոխություն</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Sylfaen"/>
          <w:sz w:val="20"/>
          <w:szCs w:val="24"/>
        </w:rPr>
        <w:t>կատարելու</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Sylfaen"/>
          <w:sz w:val="20"/>
          <w:szCs w:val="24"/>
        </w:rPr>
        <w:t>օրվան</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Sylfaen"/>
          <w:sz w:val="20"/>
          <w:szCs w:val="24"/>
        </w:rPr>
        <w:t>հաջորդող</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Sylfaen"/>
          <w:sz w:val="20"/>
          <w:szCs w:val="24"/>
        </w:rPr>
        <w:t>երեք</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Sylfaen"/>
          <w:sz w:val="20"/>
          <w:szCs w:val="24"/>
        </w:rPr>
        <w:t>օրացուցային</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Sylfaen"/>
          <w:sz w:val="20"/>
          <w:szCs w:val="24"/>
        </w:rPr>
        <w:t>օրվա</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Sylfaen"/>
          <w:sz w:val="20"/>
          <w:szCs w:val="24"/>
        </w:rPr>
        <w:t>ընթացքում</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Sylfaen"/>
          <w:sz w:val="20"/>
          <w:szCs w:val="24"/>
        </w:rPr>
        <w:t>փոփոխություն</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Sylfaen"/>
          <w:sz w:val="20"/>
          <w:szCs w:val="24"/>
        </w:rPr>
        <w:t>կատարելու</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Sylfaen"/>
          <w:sz w:val="20"/>
          <w:szCs w:val="24"/>
        </w:rPr>
        <w:t>և</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Sylfaen"/>
          <w:sz w:val="20"/>
          <w:szCs w:val="24"/>
        </w:rPr>
        <w:t>դրանք</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Sylfaen"/>
          <w:sz w:val="20"/>
          <w:szCs w:val="24"/>
        </w:rPr>
        <w:t>տրամադրելու</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Sylfaen"/>
          <w:sz w:val="20"/>
          <w:szCs w:val="24"/>
        </w:rPr>
        <w:t>պայմանների</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Sylfaen"/>
          <w:sz w:val="20"/>
          <w:szCs w:val="24"/>
        </w:rPr>
        <w:t>մասին</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Sylfaen"/>
          <w:sz w:val="20"/>
          <w:szCs w:val="24"/>
        </w:rPr>
        <w:t>հայտարարություն</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Sylfaen"/>
          <w:sz w:val="20"/>
          <w:szCs w:val="24"/>
        </w:rPr>
        <w:t>հրապարակվում</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Arial Unicode"/>
          <w:sz w:val="20"/>
          <w:szCs w:val="24"/>
          <w:lang w:val="en-US"/>
        </w:rPr>
        <w:t>համակարգում</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Arial Unicode"/>
          <w:sz w:val="20"/>
          <w:szCs w:val="24"/>
          <w:lang w:val="en-US"/>
        </w:rPr>
        <w:t>և</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Sylfaen"/>
          <w:sz w:val="20"/>
          <w:szCs w:val="24"/>
        </w:rPr>
        <w:t>տեղեկագրում</w:t>
      </w:r>
      <w:r w:rsidRPr="00092182" w:rsidDel="00781688">
        <w:rPr>
          <w:rFonts w:ascii="GHEA Grapalat" w:eastAsia="Times New Roman" w:hAnsi="GHEA Grapalat" w:cs="Arial Unicode"/>
          <w:sz w:val="20"/>
          <w:szCs w:val="24"/>
          <w:lang w:val="af-ZA"/>
        </w:rPr>
        <w:t xml:space="preserve"> </w:t>
      </w:r>
      <w:r w:rsidRPr="00092182">
        <w:rPr>
          <w:rFonts w:ascii="GHEA Grapalat" w:eastAsia="Times New Roman" w:hAnsi="GHEA Grapalat" w:cs="Tahoma"/>
          <w:sz w:val="20"/>
          <w:szCs w:val="24"/>
          <w:lang w:val="en-US"/>
        </w:rPr>
        <w:t>։</w:t>
      </w:r>
      <w:r w:rsidRPr="00092182">
        <w:rPr>
          <w:rFonts w:ascii="GHEA Grapalat" w:eastAsia="Times New Roman" w:hAnsi="GHEA Grapalat" w:cs="Arial Unicode"/>
          <w:sz w:val="20"/>
          <w:szCs w:val="24"/>
          <w:lang w:val="af-ZA"/>
        </w:rPr>
        <w:t xml:space="preserve"> </w:t>
      </w:r>
    </w:p>
    <w:p w:rsidR="00092182" w:rsidRPr="00092182" w:rsidRDefault="00092182" w:rsidP="00092182">
      <w:pPr>
        <w:autoSpaceDE w:val="0"/>
        <w:autoSpaceDN w:val="0"/>
        <w:adjustRightInd w:val="0"/>
        <w:spacing w:after="0" w:line="240" w:lineRule="auto"/>
        <w:ind w:firstLine="567"/>
        <w:jc w:val="both"/>
        <w:rPr>
          <w:rFonts w:ascii="GHEA Grapalat" w:eastAsia="Times New Roman" w:hAnsi="GHEA Grapalat" w:cs="Times New Roman"/>
          <w:b/>
          <w:sz w:val="20"/>
          <w:szCs w:val="24"/>
          <w:lang w:val="af-ZA"/>
        </w:rPr>
      </w:pPr>
      <w:r w:rsidRPr="00092182">
        <w:rPr>
          <w:rFonts w:ascii="GHEA Grapalat" w:eastAsia="Times New Roman" w:hAnsi="GHEA Grapalat" w:cs="Arial Unicode"/>
          <w:sz w:val="20"/>
          <w:szCs w:val="24"/>
          <w:lang w:val="af-ZA"/>
        </w:rPr>
        <w:t xml:space="preserve">3.5 </w:t>
      </w:r>
      <w:r w:rsidRPr="00092182">
        <w:rPr>
          <w:rFonts w:ascii="GHEA Grapalat" w:eastAsia="Times New Roman" w:hAnsi="GHEA Grapalat" w:cs="Sylfaen"/>
          <w:sz w:val="20"/>
          <w:szCs w:val="24"/>
          <w:lang w:val="en-US"/>
        </w:rPr>
        <w:t>Հ</w:t>
      </w:r>
      <w:r w:rsidRPr="00092182">
        <w:rPr>
          <w:rFonts w:ascii="GHEA Grapalat" w:eastAsia="Times New Roman" w:hAnsi="GHEA Grapalat" w:cs="Sylfaen"/>
          <w:sz w:val="20"/>
          <w:szCs w:val="24"/>
        </w:rPr>
        <w:t>րավերում</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Sylfaen"/>
          <w:sz w:val="20"/>
          <w:szCs w:val="24"/>
        </w:rPr>
        <w:t>փոփոխություններ</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Sylfaen"/>
          <w:sz w:val="20"/>
          <w:szCs w:val="24"/>
        </w:rPr>
        <w:t>կատարվելու</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Sylfaen"/>
          <w:sz w:val="20"/>
          <w:szCs w:val="24"/>
        </w:rPr>
        <w:t>դեպքում</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Sylfaen"/>
          <w:sz w:val="20"/>
          <w:szCs w:val="24"/>
        </w:rPr>
        <w:t>հայտերը</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Sylfaen"/>
          <w:sz w:val="20"/>
          <w:szCs w:val="24"/>
        </w:rPr>
        <w:t>ներկայացնելու</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Sylfaen"/>
          <w:sz w:val="20"/>
          <w:szCs w:val="24"/>
        </w:rPr>
        <w:t>վերջնաժամկետը</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Sylfaen"/>
          <w:sz w:val="20"/>
          <w:szCs w:val="24"/>
        </w:rPr>
        <w:t>հաշվվում</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Sylfaen"/>
          <w:sz w:val="20"/>
          <w:szCs w:val="24"/>
        </w:rPr>
        <w:t>այդ</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Sylfaen"/>
          <w:sz w:val="20"/>
          <w:szCs w:val="24"/>
        </w:rPr>
        <w:t>փոփոխությունների</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Sylfaen"/>
          <w:sz w:val="20"/>
          <w:szCs w:val="24"/>
        </w:rPr>
        <w:t>մասին</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Arial Unicode"/>
          <w:sz w:val="20"/>
          <w:szCs w:val="24"/>
          <w:lang w:val="en-US"/>
        </w:rPr>
        <w:t>համակարգում</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Arial Unicode"/>
          <w:sz w:val="20"/>
          <w:szCs w:val="24"/>
          <w:lang w:val="en-US"/>
        </w:rPr>
        <w:t>և</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Sylfaen"/>
          <w:sz w:val="20"/>
          <w:szCs w:val="24"/>
        </w:rPr>
        <w:t>տեղեկագրում</w:t>
      </w:r>
      <w:r w:rsidRPr="00092182">
        <w:rPr>
          <w:rFonts w:ascii="GHEA Grapalat" w:eastAsia="Times New Roman" w:hAnsi="GHEA Grapalat" w:cs="Arial"/>
          <w:sz w:val="20"/>
          <w:szCs w:val="24"/>
          <w:lang w:val="af-ZA"/>
        </w:rPr>
        <w:t xml:space="preserve"> </w:t>
      </w:r>
      <w:r w:rsidRPr="00092182">
        <w:rPr>
          <w:rFonts w:ascii="GHEA Grapalat" w:eastAsia="Times New Roman" w:hAnsi="GHEA Grapalat" w:cs="Sylfaen"/>
          <w:sz w:val="20"/>
          <w:szCs w:val="24"/>
        </w:rPr>
        <w:t>հայտարարության</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Sylfaen"/>
          <w:sz w:val="20"/>
          <w:szCs w:val="24"/>
        </w:rPr>
        <w:t>հրապարակման</w:t>
      </w:r>
      <w:r w:rsidRPr="00092182">
        <w:rPr>
          <w:rFonts w:ascii="GHEA Grapalat" w:eastAsia="Times New Roman" w:hAnsi="GHEA Grapalat" w:cs="Arial Unicode"/>
          <w:sz w:val="20"/>
          <w:szCs w:val="24"/>
          <w:lang w:val="af-ZA"/>
        </w:rPr>
        <w:t xml:space="preserve"> </w:t>
      </w:r>
      <w:r w:rsidRPr="00092182">
        <w:rPr>
          <w:rFonts w:ascii="GHEA Grapalat" w:eastAsia="Times New Roman" w:hAnsi="GHEA Grapalat" w:cs="Sylfaen"/>
          <w:sz w:val="20"/>
          <w:szCs w:val="24"/>
        </w:rPr>
        <w:t>օրվանից</w:t>
      </w:r>
      <w:r w:rsidRPr="00092182">
        <w:rPr>
          <w:rFonts w:ascii="GHEA Grapalat" w:eastAsia="Times New Roman" w:hAnsi="GHEA Grapalat" w:cs="Tahoma"/>
          <w:sz w:val="20"/>
          <w:szCs w:val="24"/>
        </w:rPr>
        <w:t>։</w:t>
      </w:r>
      <w:r w:rsidRPr="00092182">
        <w:rPr>
          <w:rFonts w:ascii="GHEA Grapalat" w:eastAsia="Times New Roman" w:hAnsi="GHEA Grapalat" w:cs="Arial Unicode"/>
          <w:sz w:val="20"/>
          <w:szCs w:val="24"/>
          <w:lang w:val="af-ZA"/>
        </w:rPr>
        <w:t xml:space="preserve"> </w:t>
      </w:r>
    </w:p>
    <w:p w:rsidR="00092182" w:rsidRPr="00092182" w:rsidRDefault="00092182" w:rsidP="00092182">
      <w:pPr>
        <w:spacing w:after="0" w:line="240" w:lineRule="auto"/>
        <w:jc w:val="center"/>
        <w:rPr>
          <w:rFonts w:ascii="GHEA Grapalat" w:eastAsia="Times New Roman" w:hAnsi="GHEA Grapalat" w:cs="Arial"/>
          <w:b/>
          <w:sz w:val="20"/>
          <w:szCs w:val="24"/>
          <w:lang w:val="af-ZA"/>
        </w:rPr>
      </w:pPr>
      <w:r w:rsidRPr="00092182">
        <w:rPr>
          <w:rFonts w:ascii="GHEA Grapalat" w:eastAsia="Times New Roman" w:hAnsi="GHEA Grapalat" w:cs="Times New Roman"/>
          <w:b/>
          <w:sz w:val="20"/>
          <w:szCs w:val="24"/>
          <w:lang w:val="af-ZA"/>
        </w:rPr>
        <w:t xml:space="preserve">4.  </w:t>
      </w:r>
      <w:r w:rsidRPr="00092182">
        <w:rPr>
          <w:rFonts w:ascii="GHEA Grapalat" w:eastAsia="Times New Roman" w:hAnsi="GHEA Grapalat" w:cs="Sylfaen"/>
          <w:b/>
          <w:sz w:val="20"/>
          <w:szCs w:val="24"/>
          <w:lang w:val="en-US"/>
        </w:rPr>
        <w:t>ՀԱՅՏԸ</w:t>
      </w:r>
      <w:r w:rsidRPr="00092182">
        <w:rPr>
          <w:rFonts w:ascii="GHEA Grapalat" w:eastAsia="Times New Roman" w:hAnsi="GHEA Grapalat" w:cs="Arial"/>
          <w:b/>
          <w:sz w:val="20"/>
          <w:szCs w:val="24"/>
          <w:lang w:val="af-ZA"/>
        </w:rPr>
        <w:t xml:space="preserve"> </w:t>
      </w:r>
      <w:r w:rsidRPr="00092182">
        <w:rPr>
          <w:rFonts w:ascii="GHEA Grapalat" w:eastAsia="Times New Roman" w:hAnsi="GHEA Grapalat" w:cs="Sylfaen"/>
          <w:b/>
          <w:sz w:val="20"/>
          <w:szCs w:val="24"/>
          <w:lang w:val="en-US"/>
        </w:rPr>
        <w:t>ՆԵՐԿԱՅԱՑՆԵԼՈՒ</w:t>
      </w:r>
      <w:r w:rsidRPr="00092182">
        <w:rPr>
          <w:rFonts w:ascii="GHEA Grapalat" w:eastAsia="Times New Roman" w:hAnsi="GHEA Grapalat" w:cs="Arial"/>
          <w:b/>
          <w:sz w:val="20"/>
          <w:szCs w:val="24"/>
          <w:lang w:val="af-ZA"/>
        </w:rPr>
        <w:t xml:space="preserve"> </w:t>
      </w:r>
      <w:r w:rsidRPr="00092182">
        <w:rPr>
          <w:rFonts w:ascii="GHEA Grapalat" w:eastAsia="Times New Roman" w:hAnsi="GHEA Grapalat" w:cs="Sylfaen"/>
          <w:b/>
          <w:sz w:val="20"/>
          <w:szCs w:val="24"/>
          <w:lang w:val="en-US"/>
        </w:rPr>
        <w:t>ԿԱՐԳԸ</w:t>
      </w:r>
    </w:p>
    <w:p w:rsidR="00092182" w:rsidRPr="00092182" w:rsidRDefault="00092182" w:rsidP="00092182">
      <w:pPr>
        <w:spacing w:after="0" w:line="240" w:lineRule="auto"/>
        <w:jc w:val="center"/>
        <w:rPr>
          <w:rFonts w:ascii="GHEA Grapalat" w:eastAsia="Times New Roman" w:hAnsi="GHEA Grapalat" w:cs="Times New Roman"/>
          <w:b/>
          <w:sz w:val="20"/>
          <w:szCs w:val="24"/>
          <w:lang w:val="af-ZA"/>
        </w:rPr>
      </w:pPr>
      <w:r w:rsidRPr="00092182">
        <w:rPr>
          <w:rFonts w:ascii="GHEA Grapalat" w:eastAsia="Times New Roman" w:hAnsi="GHEA Grapalat" w:cs="Times New Roman"/>
          <w:b/>
          <w:sz w:val="20"/>
          <w:szCs w:val="24"/>
          <w:lang w:val="af-ZA"/>
        </w:rPr>
        <w:t xml:space="preserve">  </w:t>
      </w:r>
    </w:p>
    <w:p w:rsidR="00092182" w:rsidRPr="00092182" w:rsidRDefault="00092182" w:rsidP="00092182">
      <w:pPr>
        <w:spacing w:after="0" w:line="240" w:lineRule="auto"/>
        <w:ind w:firstLine="567"/>
        <w:jc w:val="both"/>
        <w:rPr>
          <w:rFonts w:ascii="GHEA Grapalat" w:eastAsia="Times New Roman" w:hAnsi="GHEA Grapalat" w:cs="Times New Roman"/>
          <w:sz w:val="20"/>
          <w:szCs w:val="24"/>
          <w:lang w:val="af-ZA"/>
        </w:rPr>
      </w:pPr>
      <w:r w:rsidRPr="00092182">
        <w:rPr>
          <w:rFonts w:ascii="GHEA Grapalat" w:eastAsia="Times New Roman" w:hAnsi="GHEA Grapalat" w:cs="Times New Roman"/>
          <w:sz w:val="20"/>
          <w:szCs w:val="24"/>
          <w:lang w:val="af-ZA"/>
        </w:rPr>
        <w:t>4</w:t>
      </w:r>
      <w:r w:rsidRPr="00092182">
        <w:rPr>
          <w:rFonts w:ascii="GHEA Grapalat" w:eastAsia="Times New Roman" w:hAnsi="GHEA Grapalat" w:cs="Sylfaen"/>
          <w:sz w:val="20"/>
          <w:szCs w:val="24"/>
          <w:lang w:val="af-ZA"/>
        </w:rPr>
        <w:t xml:space="preserve">.1 </w:t>
      </w:r>
      <w:r w:rsidRPr="00092182">
        <w:rPr>
          <w:rFonts w:ascii="GHEA Grapalat" w:eastAsia="Times New Roman" w:hAnsi="GHEA Grapalat" w:cs="Sylfaen"/>
          <w:sz w:val="20"/>
          <w:szCs w:val="24"/>
        </w:rPr>
        <w:t>Սույն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ընթացակարգին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մասնակցելու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համար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մ</w:t>
      </w:r>
      <w:r w:rsidRPr="00092182">
        <w:rPr>
          <w:rFonts w:ascii="GHEA Grapalat" w:eastAsia="Times New Roman" w:hAnsi="GHEA Grapalat" w:cs="Sylfaen"/>
          <w:sz w:val="20"/>
          <w:szCs w:val="24"/>
        </w:rPr>
        <w:t>ասնակիցը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հանձնաժողովին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ներկայացնում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հայտ</w:t>
      </w:r>
      <w:r w:rsidRPr="00092182">
        <w:rPr>
          <w:rFonts w:ascii="GHEA Grapalat" w:eastAsia="Times New Roman" w:hAnsi="GHEA Grapalat" w:cs="Tahoma"/>
          <w:sz w:val="20"/>
          <w:szCs w:val="24"/>
        </w:rPr>
        <w:t>։</w:t>
      </w:r>
      <w:r w:rsidRPr="00092182">
        <w:rPr>
          <w:rFonts w:ascii="GHEA Grapalat" w:eastAsia="Times New Roman" w:hAnsi="GHEA Grapalat" w:cs="Times New Roman"/>
          <w:sz w:val="20"/>
          <w:szCs w:val="24"/>
          <w:lang w:val="af-ZA"/>
        </w:rPr>
        <w:t xml:space="preserve"> </w:t>
      </w:r>
      <w:r w:rsidRPr="00092182">
        <w:rPr>
          <w:rFonts w:ascii="GHEA Grapalat" w:eastAsia="Times New Roman" w:hAnsi="GHEA Grapalat" w:cs="Sylfaen"/>
          <w:sz w:val="20"/>
          <w:szCs w:val="24"/>
          <w:lang w:val="en-US"/>
        </w:rPr>
        <w:t>Հայտը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սույն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հրավերի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հիման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վրա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մասնակցի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կողմից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ներկայացվող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առաջարկն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է</w:t>
      </w:r>
      <w:r w:rsidRPr="00092182">
        <w:rPr>
          <w:rFonts w:ascii="GHEA Grapalat" w:eastAsia="Times New Roman" w:hAnsi="GHEA Grapalat" w:cs="Sylfaen"/>
          <w:sz w:val="20"/>
          <w:szCs w:val="24"/>
          <w:lang w:val="af-ZA"/>
        </w:rPr>
        <w:t>:</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0"/>
          <w:lang w:val="af-ZA"/>
        </w:rPr>
        <w:t>Մասնակիցը</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af-ZA"/>
        </w:rPr>
        <w:t>կարող</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af-ZA"/>
        </w:rPr>
        <w:t>է</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af-ZA"/>
        </w:rPr>
        <w:t>հայտ</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af-ZA"/>
        </w:rPr>
        <w:t>ներկայացնել</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af-ZA"/>
        </w:rPr>
        <w:t>ինչպես</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af-ZA"/>
        </w:rPr>
        <w:t>յուրաքանչյուր</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af-ZA"/>
        </w:rPr>
        <w:t>չափաբաժնի</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af-ZA"/>
        </w:rPr>
        <w:t>այնպես</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af-ZA"/>
        </w:rPr>
        <w:t>էլ</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af-ZA"/>
        </w:rPr>
        <w:t>մի</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af-ZA"/>
        </w:rPr>
        <w:t>քանի</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af-ZA"/>
        </w:rPr>
        <w:t>կամ</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af-ZA"/>
        </w:rPr>
        <w:t>բոլոր</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af-ZA"/>
        </w:rPr>
        <w:t>չափաբաժինների</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af-ZA"/>
        </w:rPr>
        <w:t>համար</w:t>
      </w:r>
      <w:r w:rsidRPr="00092182">
        <w:rPr>
          <w:rFonts w:ascii="GHEA Grapalat" w:eastAsia="Times New Roman" w:hAnsi="GHEA Grapalat" w:cs="Sylfaen"/>
          <w:sz w:val="20"/>
          <w:szCs w:val="24"/>
        </w:rPr>
        <w:t>։</w:t>
      </w:r>
      <w:r w:rsidRPr="00092182">
        <w:rPr>
          <w:rFonts w:ascii="GHEA Grapalat" w:eastAsia="Times New Roman" w:hAnsi="GHEA Grapalat" w:cs="Sylfaen"/>
          <w:sz w:val="20"/>
          <w:szCs w:val="24"/>
          <w:lang w:val="af-ZA"/>
        </w:rPr>
        <w:t xml:space="preserve">  </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en-US"/>
        </w:rPr>
        <w:t>Հ</w:t>
      </w:r>
      <w:r w:rsidRPr="00092182">
        <w:rPr>
          <w:rFonts w:ascii="GHEA Grapalat" w:eastAsia="Times New Roman" w:hAnsi="GHEA Grapalat" w:cs="Sylfaen"/>
          <w:sz w:val="20"/>
          <w:szCs w:val="24"/>
        </w:rPr>
        <w:t>այտը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մինչև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դրա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համար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սույն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հրավերով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սահմանված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ժամկետի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ավարտը։</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en-US"/>
        </w:rPr>
        <w:t>Հ</w:t>
      </w:r>
      <w:r w:rsidRPr="00092182">
        <w:rPr>
          <w:rFonts w:ascii="GHEA Grapalat" w:eastAsia="Times New Roman" w:hAnsi="GHEA Grapalat" w:cs="Sylfaen"/>
          <w:sz w:val="20"/>
          <w:szCs w:val="24"/>
        </w:rPr>
        <w:t>այտի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պատրաստման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կարգը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նկարագրված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սույն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հրավերի</w:t>
      </w:r>
      <w:r w:rsidRPr="00092182">
        <w:rPr>
          <w:rFonts w:ascii="GHEA Grapalat" w:eastAsia="Times New Roman" w:hAnsi="GHEA Grapalat" w:cs="Sylfaen"/>
          <w:sz w:val="20"/>
          <w:szCs w:val="24"/>
          <w:lang w:val="af-ZA"/>
        </w:rPr>
        <w:t xml:space="preserve"> 2-</w:t>
      </w:r>
      <w:r w:rsidRPr="00092182">
        <w:rPr>
          <w:rFonts w:ascii="GHEA Grapalat" w:eastAsia="Times New Roman" w:hAnsi="GHEA Grapalat" w:cs="Sylfaen"/>
          <w:sz w:val="20"/>
          <w:szCs w:val="24"/>
          <w:lang w:val="en-US"/>
        </w:rPr>
        <w:t>րդ</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մասում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բ</w:t>
      </w:r>
      <w:r w:rsidRPr="00092182">
        <w:rPr>
          <w:rFonts w:ascii="GHEA Grapalat" w:eastAsia="Times New Roman" w:hAnsi="GHEA Grapalat" w:cs="Sylfaen"/>
          <w:sz w:val="20"/>
          <w:szCs w:val="24"/>
        </w:rPr>
        <w:t>աց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մրցույթ</w:t>
      </w:r>
      <w:r w:rsidRPr="00092182">
        <w:rPr>
          <w:rFonts w:ascii="GHEA Grapalat" w:eastAsia="Times New Roman" w:hAnsi="GHEA Grapalat" w:cs="Sylfaen"/>
          <w:sz w:val="20"/>
          <w:szCs w:val="24"/>
        </w:rPr>
        <w:t>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հայտերը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պատրաստելու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հրահանգում։</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hy-AM"/>
        </w:rPr>
      </w:pPr>
      <w:r w:rsidRPr="00092182">
        <w:rPr>
          <w:rFonts w:ascii="GHEA Grapalat" w:eastAsia="Times New Roman" w:hAnsi="GHEA Grapalat" w:cs="Sylfaen"/>
          <w:sz w:val="20"/>
          <w:szCs w:val="24"/>
          <w:lang w:val="af-ZA"/>
        </w:rPr>
        <w:t xml:space="preserve">4.2  </w:t>
      </w:r>
      <w:r w:rsidRPr="00092182">
        <w:rPr>
          <w:rFonts w:ascii="GHEA Grapalat" w:eastAsia="Times New Roman" w:hAnsi="GHEA Grapalat" w:cs="Sylfaen"/>
          <w:sz w:val="20"/>
          <w:szCs w:val="24"/>
        </w:rPr>
        <w:t>Ընթացակարգի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հայտերն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անհրաժեշտ</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ներկայացնել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ոչ</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ուշ</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քան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սույն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ընթացակարգի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հայտարարությունը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հրավերը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համակարգում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w:t>
      </w:r>
      <w:r w:rsidRPr="00092182">
        <w:rPr>
          <w:rFonts w:ascii="GHEA Grapalat" w:eastAsia="Times New Roman" w:hAnsi="GHEA Grapalat" w:cs="Sylfaen"/>
          <w:sz w:val="20"/>
          <w:szCs w:val="24"/>
        </w:rPr>
        <w:t>րապարակվելու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օրվանից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հաշված</w:t>
      </w:r>
      <w:r w:rsidRPr="00092182">
        <w:rPr>
          <w:rFonts w:ascii="GHEA Grapalat" w:eastAsia="Times New Roman" w:hAnsi="GHEA Grapalat" w:cs="Sylfaen"/>
          <w:sz w:val="20"/>
          <w:szCs w:val="24"/>
          <w:lang w:val="af-ZA"/>
        </w:rPr>
        <w:t xml:space="preserve"> 7-</w:t>
      </w:r>
      <w:r w:rsidRPr="00092182">
        <w:rPr>
          <w:rFonts w:ascii="GHEA Grapalat" w:eastAsia="Times New Roman" w:hAnsi="GHEA Grapalat" w:cs="Sylfaen"/>
          <w:sz w:val="20"/>
          <w:szCs w:val="24"/>
        </w:rPr>
        <w:t>րդ</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օրը</w:t>
      </w:r>
      <w:r w:rsidRPr="00092182">
        <w:rPr>
          <w:rFonts w:ascii="GHEA Grapalat" w:eastAsia="Times New Roman" w:hAnsi="GHEA Grapalat" w:cs="Sylfaen"/>
          <w:sz w:val="20"/>
          <w:szCs w:val="24"/>
          <w:lang w:val="af-ZA"/>
        </w:rPr>
        <w:t xml:space="preserve"> </w:t>
      </w:r>
      <w:r w:rsidR="002B5954">
        <w:rPr>
          <w:rFonts w:ascii="GHEA Grapalat" w:eastAsia="Times New Roman" w:hAnsi="GHEA Grapalat" w:cs="Sylfaen"/>
          <w:sz w:val="20"/>
          <w:szCs w:val="24"/>
          <w:lang w:val="af-ZA"/>
        </w:rPr>
        <w:t>08</w:t>
      </w:r>
      <w:r w:rsidRPr="00092182">
        <w:rPr>
          <w:rFonts w:ascii="GHEA Grapalat" w:eastAsia="Times New Roman" w:hAnsi="GHEA Grapalat" w:cs="Sylfaen"/>
          <w:sz w:val="20"/>
          <w:szCs w:val="24"/>
          <w:lang w:val="af-ZA"/>
        </w:rPr>
        <w:t>.</w:t>
      </w:r>
      <w:r w:rsidR="00723903" w:rsidRPr="00723903">
        <w:rPr>
          <w:rFonts w:ascii="GHEA Grapalat" w:eastAsia="Times New Roman" w:hAnsi="GHEA Grapalat" w:cs="Sylfaen"/>
          <w:sz w:val="20"/>
          <w:szCs w:val="24"/>
          <w:lang w:val="af-ZA"/>
        </w:rPr>
        <w:t>11</w:t>
      </w:r>
      <w:r w:rsidRPr="00092182">
        <w:rPr>
          <w:rFonts w:ascii="GHEA Grapalat" w:eastAsia="Times New Roman" w:hAnsi="GHEA Grapalat" w:cs="Sylfaen"/>
          <w:sz w:val="20"/>
          <w:szCs w:val="24"/>
          <w:lang w:val="af-ZA"/>
        </w:rPr>
        <w:t xml:space="preserve">.2019թ. </w:t>
      </w:r>
      <w:r w:rsidRPr="00092182">
        <w:rPr>
          <w:rFonts w:ascii="GHEA Grapalat" w:eastAsia="Times New Roman" w:hAnsi="GHEA Grapalat" w:cs="Sylfaen"/>
          <w:sz w:val="20"/>
          <w:szCs w:val="24"/>
        </w:rPr>
        <w:t>ժամը</w:t>
      </w:r>
      <w:r w:rsidRPr="00092182">
        <w:rPr>
          <w:rFonts w:ascii="GHEA Grapalat" w:eastAsia="Times New Roman" w:hAnsi="GHEA Grapalat" w:cs="Sylfaen"/>
          <w:sz w:val="20"/>
          <w:szCs w:val="24"/>
          <w:lang w:val="af-ZA"/>
        </w:rPr>
        <w:t xml:space="preserve"> 12:00-</w:t>
      </w:r>
      <w:r w:rsidRPr="00092182">
        <w:rPr>
          <w:rFonts w:ascii="GHEA Grapalat" w:eastAsia="Times New Roman" w:hAnsi="GHEA Grapalat" w:cs="Sylfaen"/>
          <w:sz w:val="20"/>
          <w:szCs w:val="24"/>
        </w:rPr>
        <w:t>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Հայտերը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ներկայացնելու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վերջնաժամկետը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լրանալուց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հետո</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հայտերը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չեն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ընդունվում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hy-AM"/>
        </w:rPr>
      </w:pPr>
      <w:r w:rsidRPr="00092182">
        <w:rPr>
          <w:rFonts w:ascii="GHEA Grapalat" w:eastAsia="Times New Roman" w:hAnsi="GHEA Grapalat" w:cs="Sylfaen"/>
          <w:sz w:val="20"/>
          <w:szCs w:val="24"/>
          <w:lang w:val="hy-AM"/>
        </w:rPr>
        <w:t>4.3 Մասնակիցը հայտով ներկայացնում է`</w:t>
      </w:r>
    </w:p>
    <w:p w:rsidR="00092182" w:rsidRPr="00092182" w:rsidRDefault="00092182" w:rsidP="00092182">
      <w:pPr>
        <w:spacing w:after="0" w:line="240" w:lineRule="auto"/>
        <w:ind w:firstLine="709"/>
        <w:jc w:val="both"/>
        <w:rPr>
          <w:rFonts w:ascii="GHEA Grapalat" w:eastAsia="Times New Roman" w:hAnsi="GHEA Grapalat" w:cs="Sylfaen"/>
          <w:sz w:val="20"/>
          <w:szCs w:val="24"/>
          <w:lang w:val="hy-AM"/>
        </w:rPr>
      </w:pPr>
      <w:r w:rsidRPr="00092182">
        <w:rPr>
          <w:rFonts w:ascii="GHEA Grapalat" w:eastAsia="Times New Roman" w:hAnsi="GHEA Grapalat" w:cs="Sylfaen"/>
          <w:sz w:val="20"/>
          <w:szCs w:val="24"/>
          <w:lang w:val="hy-AM"/>
        </w:rPr>
        <w:t xml:space="preserve">1) գնման ընթացակարգին մասնակցելու գրավոր դիմում` նշելով հարկ վճարողի հաշվառման համարը և էլեկտրոնային փոստի հասցեն, </w:t>
      </w:r>
    </w:p>
    <w:p w:rsidR="00092182" w:rsidRPr="00092182" w:rsidRDefault="00092182" w:rsidP="00092182">
      <w:pPr>
        <w:spacing w:after="0" w:line="240" w:lineRule="auto"/>
        <w:ind w:firstLine="709"/>
        <w:jc w:val="both"/>
        <w:rPr>
          <w:rFonts w:ascii="GHEA Grapalat" w:eastAsia="Times New Roman" w:hAnsi="GHEA Grapalat" w:cs="Sylfaen"/>
          <w:sz w:val="20"/>
          <w:szCs w:val="24"/>
          <w:lang w:val="hy-AM"/>
        </w:rPr>
      </w:pPr>
      <w:r w:rsidRPr="00092182">
        <w:rPr>
          <w:rFonts w:ascii="GHEA Grapalat" w:eastAsia="Times New Roman" w:hAnsi="GHEA Grapalat" w:cs="Sylfaen"/>
          <w:sz w:val="20"/>
          <w:szCs w:val="24"/>
          <w:lang w:val="hy-AM"/>
        </w:rPr>
        <w:t>2) իր կողմից հաստատված հայտարարություն՝ սույն հրավերով սահմանված  մասնակ</w:t>
      </w:r>
      <w:r w:rsidRPr="00092182">
        <w:rPr>
          <w:rFonts w:ascii="GHEA Grapalat" w:eastAsia="Times New Roman" w:hAnsi="GHEA Grapalat" w:cs="Sylfaen"/>
          <w:sz w:val="20"/>
          <w:szCs w:val="24"/>
          <w:lang w:val="hy-AM"/>
        </w:rPr>
        <w:softHyphen/>
        <w:t>ցության իրավունքի պահանջներին իր համապատասխանության մասին,</w:t>
      </w:r>
    </w:p>
    <w:p w:rsidR="00092182" w:rsidRPr="00092182" w:rsidRDefault="00092182" w:rsidP="00092182">
      <w:pPr>
        <w:spacing w:after="0" w:line="240" w:lineRule="auto"/>
        <w:ind w:firstLine="709"/>
        <w:jc w:val="both"/>
        <w:rPr>
          <w:rFonts w:ascii="GHEA Grapalat" w:eastAsia="Times New Roman" w:hAnsi="GHEA Grapalat" w:cs="Sylfaen"/>
          <w:sz w:val="20"/>
          <w:szCs w:val="24"/>
          <w:lang w:val="hy-AM"/>
        </w:rPr>
      </w:pPr>
      <w:r w:rsidRPr="00092182">
        <w:rPr>
          <w:rFonts w:ascii="GHEA Grapalat" w:eastAsia="Times New Roman" w:hAnsi="GHEA Grapalat" w:cs="Sylfaen"/>
          <w:sz w:val="20"/>
          <w:szCs w:val="24"/>
          <w:lang w:val="hy-AM"/>
        </w:rPr>
        <w:t>3) իր կողմից հաստատված հայտարարություն՝ սույն հրավերով սահմանված որակավորման չափանիշներին իր համապատասխանության մասին,</w:t>
      </w:r>
      <w:r w:rsidRPr="00092182">
        <w:rPr>
          <w:rFonts w:ascii="GHEA Grapalat" w:eastAsia="Times New Roman" w:hAnsi="GHEA Grapalat" w:cs="Times New Roman"/>
          <w:sz w:val="20"/>
          <w:szCs w:val="20"/>
          <w:lang w:val="hy-AM" w:eastAsia="ru-RU"/>
        </w:rPr>
        <w:t xml:space="preserve"> պայմանով, որ առաջին տեղը զբաղեցրած մասնակից ճանաչվելու դեպքում սույն հրավերով սահմանված կարգով և ժամկետում հանձնաժողովին է ներկայացնում որակավորումը հիմնավորող` սույն հրավերով նախատեսված փաստաթղթերը.</w:t>
      </w:r>
    </w:p>
    <w:p w:rsidR="00092182" w:rsidRPr="00092182" w:rsidRDefault="00092182" w:rsidP="00092182">
      <w:pPr>
        <w:spacing w:after="0" w:line="240" w:lineRule="auto"/>
        <w:ind w:firstLine="709"/>
        <w:jc w:val="both"/>
        <w:rPr>
          <w:rFonts w:ascii="GHEA Grapalat" w:eastAsia="Times New Roman" w:hAnsi="GHEA Grapalat" w:cs="Sylfaen"/>
          <w:sz w:val="20"/>
          <w:szCs w:val="24"/>
          <w:lang w:val="hy-AM"/>
        </w:rPr>
      </w:pPr>
      <w:r w:rsidRPr="00092182">
        <w:rPr>
          <w:rFonts w:ascii="GHEA Grapalat" w:eastAsia="Times New Roman" w:hAnsi="GHEA Grapalat" w:cs="Sylfaen"/>
          <w:sz w:val="20"/>
          <w:szCs w:val="24"/>
          <w:lang w:val="hy-AM"/>
        </w:rPr>
        <w:t>4) իր կողմից հաստատված գնային առաջարկ.</w:t>
      </w:r>
    </w:p>
    <w:p w:rsidR="00092182" w:rsidRPr="00092182" w:rsidRDefault="00092182" w:rsidP="00092182">
      <w:pPr>
        <w:spacing w:after="0" w:line="240" w:lineRule="auto"/>
        <w:ind w:firstLine="709"/>
        <w:jc w:val="both"/>
        <w:rPr>
          <w:rFonts w:ascii="GHEA Grapalat" w:eastAsia="Times New Roman" w:hAnsi="GHEA Grapalat" w:cs="Sylfaen"/>
          <w:sz w:val="20"/>
          <w:szCs w:val="24"/>
          <w:lang w:val="hy-AM"/>
        </w:rPr>
      </w:pPr>
      <w:r w:rsidRPr="00092182">
        <w:rPr>
          <w:rFonts w:ascii="GHEA Grapalat" w:eastAsia="Times New Roman" w:hAnsi="GHEA Grapalat" w:cs="Sylfaen"/>
          <w:sz w:val="20"/>
          <w:szCs w:val="24"/>
          <w:lang w:val="hy-AM"/>
        </w:rPr>
        <w:t>6) սույն հրավերով նախատեսված լիցենզիայի (ներդիրի) պատճենը.</w:t>
      </w:r>
    </w:p>
    <w:p w:rsidR="00092182" w:rsidRPr="00092182" w:rsidRDefault="00092182" w:rsidP="00092182">
      <w:pPr>
        <w:spacing w:after="0" w:line="240" w:lineRule="auto"/>
        <w:ind w:firstLine="708"/>
        <w:jc w:val="both"/>
        <w:rPr>
          <w:rFonts w:ascii="GHEA Grapalat" w:eastAsia="Times New Roman" w:hAnsi="GHEA Grapalat" w:cs="Times New Roman"/>
          <w:sz w:val="20"/>
          <w:szCs w:val="20"/>
          <w:lang w:val="hy-AM"/>
        </w:rPr>
      </w:pPr>
      <w:r w:rsidRPr="00092182">
        <w:rPr>
          <w:rFonts w:ascii="GHEA Grapalat" w:eastAsia="Times New Roman" w:hAnsi="GHEA Grapalat" w:cs="Sylfaen"/>
          <w:sz w:val="20"/>
          <w:szCs w:val="20"/>
          <w:lang w:val="hy-AM"/>
        </w:rPr>
        <w:t>7)</w:t>
      </w:r>
      <w:r w:rsidRPr="00092182">
        <w:rPr>
          <w:rFonts w:ascii="GHEA Grapalat" w:eastAsia="Times New Roman" w:hAnsi="GHEA Grapalat" w:cs="Times New Roman"/>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092182" w:rsidRPr="00092182" w:rsidRDefault="00092182" w:rsidP="00092182">
      <w:pPr>
        <w:spacing w:after="0" w:line="240" w:lineRule="auto"/>
        <w:ind w:firstLine="708"/>
        <w:jc w:val="both"/>
        <w:rPr>
          <w:rFonts w:ascii="GHEA Grapalat" w:eastAsia="Times New Roman" w:hAnsi="GHEA Grapalat" w:cs="Times New Roman"/>
          <w:sz w:val="20"/>
          <w:szCs w:val="20"/>
          <w:lang w:val="hy-AM"/>
        </w:rPr>
      </w:pPr>
      <w:r w:rsidRPr="00092182">
        <w:rPr>
          <w:rFonts w:ascii="GHEA Grapalat" w:eastAsia="Times New Roman" w:hAnsi="GHEA Grapalat" w:cs="Times New Roman"/>
          <w:sz w:val="20"/>
          <w:szCs w:val="20"/>
          <w:lang w:val="hy-AM"/>
        </w:rPr>
        <w:t xml:space="preserve">8) իր կողմից հաստատված հայտարարություն` սույն ընթացակարգի շրջանակում իրեն փոխկապակցված անձանց և (կամ) </w:t>
      </w:r>
      <w:r w:rsidRPr="00092182">
        <w:rPr>
          <w:rFonts w:ascii="GHEA Grapalat" w:eastAsia="Times New Roman" w:hAnsi="GHEA Grapalat" w:cs="Sylfaen"/>
          <w:sz w:val="20"/>
          <w:szCs w:val="20"/>
          <w:lang w:val="hy-AM"/>
        </w:rPr>
        <w:t>իր</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կողմից</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հիմնադրված</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կամ</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ավելի</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քան</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հիսուն</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տոկոս</w:t>
      </w:r>
      <w:r w:rsidRPr="00092182">
        <w:rPr>
          <w:rFonts w:ascii="GHEA Grapalat" w:eastAsia="Times New Roman" w:hAnsi="GHEA Grapalat" w:cs="Times New Roman"/>
          <w:sz w:val="20"/>
          <w:szCs w:val="20"/>
          <w:lang w:val="hy-AM"/>
        </w:rPr>
        <w:t xml:space="preserve"> իրեն </w:t>
      </w:r>
      <w:r w:rsidRPr="00092182">
        <w:rPr>
          <w:rFonts w:ascii="GHEA Grapalat" w:eastAsia="Times New Roman" w:hAnsi="GHEA Grapalat" w:cs="Sylfaen"/>
          <w:sz w:val="20"/>
          <w:szCs w:val="20"/>
          <w:lang w:val="hy-AM"/>
        </w:rPr>
        <w:t>պատկանող</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բաժնեմաս</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Times New Roman"/>
          <w:color w:val="000000"/>
          <w:sz w:val="20"/>
          <w:szCs w:val="20"/>
          <w:lang w:val="hy-AM"/>
        </w:rPr>
        <w:t xml:space="preserve">(փայաբաժին) </w:t>
      </w:r>
      <w:r w:rsidRPr="00092182">
        <w:rPr>
          <w:rFonts w:ascii="GHEA Grapalat" w:eastAsia="Times New Roman" w:hAnsi="GHEA Grapalat" w:cs="Sylfaen"/>
          <w:sz w:val="20"/>
          <w:szCs w:val="20"/>
          <w:lang w:val="hy-AM"/>
        </w:rPr>
        <w:t>ունեցող</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կազմակերպությունների</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միաժամանակյա</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 xml:space="preserve">մասնակցության </w:t>
      </w:r>
      <w:r w:rsidRPr="00092182">
        <w:rPr>
          <w:rFonts w:ascii="GHEA Grapalat" w:eastAsia="Times New Roman" w:hAnsi="GHEA Grapalat" w:cs="Times New Roman"/>
          <w:sz w:val="20"/>
          <w:szCs w:val="20"/>
          <w:lang w:val="hy-AM"/>
        </w:rPr>
        <w:t>բացակայության մասին.</w:t>
      </w:r>
    </w:p>
    <w:p w:rsidR="00092182" w:rsidRPr="00092182" w:rsidRDefault="00092182" w:rsidP="00092182">
      <w:pPr>
        <w:spacing w:after="0" w:line="240" w:lineRule="auto"/>
        <w:ind w:firstLine="709"/>
        <w:jc w:val="both"/>
        <w:rPr>
          <w:rFonts w:ascii="GHEA Grapalat" w:eastAsia="Times New Roman" w:hAnsi="GHEA Grapalat" w:cs="Sylfaen"/>
          <w:sz w:val="20"/>
          <w:szCs w:val="20"/>
          <w:lang w:val="hy-AM" w:eastAsia="ru-RU"/>
        </w:rPr>
      </w:pPr>
      <w:r w:rsidRPr="00092182">
        <w:rPr>
          <w:rFonts w:ascii="GHEA Grapalat" w:eastAsia="Times New Roman" w:hAnsi="GHEA Grapalat" w:cs="Times New Roman"/>
          <w:sz w:val="20"/>
          <w:szCs w:val="20"/>
          <w:lang w:val="hy-AM" w:eastAsia="ru-RU"/>
        </w:rPr>
        <w:t xml:space="preserve">9) </w:t>
      </w:r>
      <w:r w:rsidRPr="00092182">
        <w:rPr>
          <w:rFonts w:ascii="GHEA Grapalat" w:eastAsia="Times New Roman" w:hAnsi="GHEA Grapalat" w:cs="Sylfaen"/>
          <w:sz w:val="20"/>
          <w:szCs w:val="20"/>
          <w:lang w:val="hy-AM" w:eastAsia="ru-RU"/>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092182">
        <w:rPr>
          <w:rFonts w:ascii="GHEA Grapalat" w:eastAsia="Times New Roman" w:hAnsi="GHEA Grapalat" w:cs="Times New Roman"/>
          <w:sz w:val="20"/>
          <w:szCs w:val="20"/>
          <w:lang w:val="hy-AM" w:eastAsia="ru-RU"/>
        </w:rPr>
        <w:t xml:space="preserve">: Ընդ որում </w:t>
      </w:r>
      <w:r w:rsidRPr="00092182">
        <w:rPr>
          <w:rFonts w:ascii="GHEA Grapalat" w:eastAsia="Times New Roman" w:hAnsi="GHEA Grapalat" w:cs="Sylfaen"/>
          <w:sz w:val="20"/>
          <w:szCs w:val="20"/>
          <w:lang w:val="hy-AM" w:eastAsia="ru-RU"/>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092182" w:rsidRPr="00092182" w:rsidRDefault="00092182" w:rsidP="00092182">
      <w:pPr>
        <w:spacing w:after="0" w:line="240" w:lineRule="auto"/>
        <w:ind w:firstLine="709"/>
        <w:jc w:val="both"/>
        <w:rPr>
          <w:rFonts w:ascii="GHEA Grapalat" w:eastAsia="Times New Roman" w:hAnsi="GHEA Grapalat" w:cs="Sylfaen"/>
          <w:sz w:val="20"/>
          <w:szCs w:val="24"/>
          <w:lang w:val="hy-AM"/>
        </w:rPr>
      </w:pPr>
      <w:r w:rsidRPr="00092182">
        <w:rPr>
          <w:rFonts w:ascii="GHEA Grapalat" w:eastAsia="Times New Roman" w:hAnsi="GHEA Grapalat" w:cs="Sylfaen"/>
          <w:sz w:val="20"/>
          <w:szCs w:val="24"/>
          <w:lang w:val="hy-AM"/>
        </w:rPr>
        <w:t>10) գործակալության պայմանագրի պատճենը և դրա կողմ հանդիսացող անձի տվյալները,  եթե կնքվելիք պայմանագիրն իրականացվելու է գործակալության միջոցով:</w:t>
      </w:r>
    </w:p>
    <w:p w:rsidR="00092182" w:rsidRPr="00092182" w:rsidRDefault="00092182" w:rsidP="00092182">
      <w:pPr>
        <w:spacing w:after="0" w:line="240" w:lineRule="auto"/>
        <w:ind w:firstLine="709"/>
        <w:jc w:val="both"/>
        <w:rPr>
          <w:rFonts w:ascii="GHEA Grapalat" w:eastAsia="Times New Roman" w:hAnsi="GHEA Grapalat" w:cs="Sylfaen"/>
          <w:sz w:val="20"/>
          <w:szCs w:val="24"/>
          <w:lang w:val="hy-AM"/>
        </w:rPr>
      </w:pPr>
      <w:r w:rsidRPr="00092182">
        <w:rPr>
          <w:rFonts w:ascii="GHEA Grapalat" w:eastAsia="Times New Roman" w:hAnsi="GHEA Grapalat" w:cs="Sylfaen"/>
          <w:sz w:val="20"/>
          <w:szCs w:val="24"/>
          <w:lang w:val="hy-AM"/>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rsidR="00092182" w:rsidRPr="00092182" w:rsidRDefault="00092182" w:rsidP="00092182">
      <w:pPr>
        <w:spacing w:after="0" w:line="240" w:lineRule="auto"/>
        <w:ind w:firstLine="709"/>
        <w:jc w:val="both"/>
        <w:rPr>
          <w:rFonts w:ascii="GHEA Grapalat" w:eastAsia="Times New Roman" w:hAnsi="GHEA Grapalat" w:cs="Sylfaen"/>
          <w:sz w:val="20"/>
          <w:szCs w:val="24"/>
          <w:lang w:val="hy-AM"/>
        </w:rPr>
      </w:pPr>
    </w:p>
    <w:p w:rsidR="00092182" w:rsidRPr="00092182" w:rsidRDefault="00092182" w:rsidP="00092182">
      <w:pPr>
        <w:spacing w:after="0" w:line="240" w:lineRule="auto"/>
        <w:jc w:val="center"/>
        <w:rPr>
          <w:rFonts w:ascii="GHEA Grapalat" w:eastAsia="Times New Roman" w:hAnsi="GHEA Grapalat" w:cs="Arial"/>
          <w:b/>
          <w:sz w:val="20"/>
          <w:szCs w:val="24"/>
          <w:lang w:val="es-ES"/>
        </w:rPr>
      </w:pPr>
      <w:r w:rsidRPr="00092182">
        <w:rPr>
          <w:rFonts w:ascii="GHEA Grapalat" w:eastAsia="Times New Roman" w:hAnsi="GHEA Grapalat" w:cs="Times New Roman"/>
          <w:b/>
          <w:sz w:val="20"/>
          <w:szCs w:val="24"/>
          <w:lang w:val="es-ES"/>
        </w:rPr>
        <w:t xml:space="preserve">5.   </w:t>
      </w:r>
      <w:r w:rsidRPr="00092182">
        <w:rPr>
          <w:rFonts w:ascii="GHEA Grapalat" w:eastAsia="Times New Roman" w:hAnsi="GHEA Grapalat" w:cs="Sylfaen"/>
          <w:b/>
          <w:sz w:val="20"/>
          <w:szCs w:val="24"/>
          <w:lang w:val="es-ES"/>
        </w:rPr>
        <w:t>ՀԱՅՏԻ</w:t>
      </w:r>
      <w:r w:rsidRPr="00092182">
        <w:rPr>
          <w:rFonts w:ascii="GHEA Grapalat" w:eastAsia="Times New Roman" w:hAnsi="GHEA Grapalat" w:cs="Arial"/>
          <w:b/>
          <w:sz w:val="20"/>
          <w:szCs w:val="24"/>
          <w:lang w:val="es-ES"/>
        </w:rPr>
        <w:t xml:space="preserve">   </w:t>
      </w:r>
      <w:r w:rsidRPr="00092182">
        <w:rPr>
          <w:rFonts w:ascii="GHEA Grapalat" w:eastAsia="Times New Roman" w:hAnsi="GHEA Grapalat" w:cs="Sylfaen"/>
          <w:b/>
          <w:sz w:val="20"/>
          <w:szCs w:val="24"/>
          <w:lang w:val="es-ES"/>
        </w:rPr>
        <w:t>ԳՆԱՅԻՆ</w:t>
      </w:r>
      <w:r w:rsidRPr="00092182">
        <w:rPr>
          <w:rFonts w:ascii="GHEA Grapalat" w:eastAsia="Times New Roman" w:hAnsi="GHEA Grapalat" w:cs="Arial"/>
          <w:b/>
          <w:sz w:val="20"/>
          <w:szCs w:val="24"/>
          <w:lang w:val="es-ES"/>
        </w:rPr>
        <w:t xml:space="preserve">  </w:t>
      </w:r>
      <w:r w:rsidRPr="00092182">
        <w:rPr>
          <w:rFonts w:ascii="GHEA Grapalat" w:eastAsia="Times New Roman" w:hAnsi="GHEA Grapalat" w:cs="Sylfaen"/>
          <w:b/>
          <w:sz w:val="20"/>
          <w:szCs w:val="24"/>
          <w:lang w:val="es-ES"/>
        </w:rPr>
        <w:t>ԱՌԱՋԱՐԿԸ</w:t>
      </w:r>
      <w:r w:rsidRPr="00092182">
        <w:rPr>
          <w:rFonts w:ascii="GHEA Grapalat" w:eastAsia="Times New Roman" w:hAnsi="GHEA Grapalat" w:cs="Arial"/>
          <w:b/>
          <w:sz w:val="20"/>
          <w:szCs w:val="24"/>
          <w:lang w:val="es-ES"/>
        </w:rPr>
        <w:t xml:space="preserve"> </w:t>
      </w:r>
    </w:p>
    <w:p w:rsidR="00092182" w:rsidRPr="00092182" w:rsidRDefault="00092182" w:rsidP="00092182">
      <w:pPr>
        <w:spacing w:after="0" w:line="240" w:lineRule="auto"/>
        <w:jc w:val="center"/>
        <w:rPr>
          <w:rFonts w:ascii="GHEA Grapalat" w:eastAsia="Times New Roman" w:hAnsi="GHEA Grapalat" w:cs="Arial"/>
          <w:b/>
          <w:sz w:val="16"/>
          <w:szCs w:val="16"/>
          <w:lang w:val="es-ES"/>
        </w:rPr>
      </w:pPr>
    </w:p>
    <w:p w:rsidR="00092182" w:rsidRPr="00092182" w:rsidRDefault="00092182" w:rsidP="00092182">
      <w:pPr>
        <w:spacing w:after="0" w:line="240" w:lineRule="auto"/>
        <w:ind w:firstLine="567"/>
        <w:jc w:val="both"/>
        <w:rPr>
          <w:rFonts w:ascii="GHEA Grapalat" w:eastAsia="Times New Roman" w:hAnsi="GHEA Grapalat" w:cs="Times New Roman"/>
          <w:sz w:val="20"/>
          <w:szCs w:val="24"/>
          <w:lang w:val="es-ES"/>
        </w:rPr>
      </w:pPr>
      <w:r w:rsidRPr="00092182">
        <w:rPr>
          <w:rFonts w:ascii="GHEA Grapalat" w:eastAsia="Times New Roman" w:hAnsi="GHEA Grapalat" w:cs="Sylfaen"/>
          <w:sz w:val="20"/>
          <w:szCs w:val="24"/>
          <w:lang w:val="es-ES"/>
        </w:rPr>
        <w:lastRenderedPageBreak/>
        <w:t xml:space="preserve">5.1 </w:t>
      </w:r>
      <w:r w:rsidRPr="00092182">
        <w:rPr>
          <w:rFonts w:ascii="GHEA Grapalat" w:eastAsia="Times New Roman" w:hAnsi="GHEA Grapalat" w:cs="Sylfaen"/>
          <w:sz w:val="20"/>
          <w:szCs w:val="24"/>
          <w:lang w:val="hy-AM"/>
        </w:rPr>
        <w:t>Առաջարկվող</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hy-AM"/>
        </w:rPr>
        <w:t>գինը</w:t>
      </w:r>
      <w:r w:rsidRPr="00092182">
        <w:rPr>
          <w:rFonts w:ascii="GHEA Grapalat" w:eastAsia="Times New Roman" w:hAnsi="GHEA Grapalat" w:cs="Sylfaen"/>
          <w:sz w:val="20"/>
          <w:szCs w:val="24"/>
          <w:lang w:val="es-ES"/>
        </w:rPr>
        <w:t xml:space="preserve"> աշխատանքի </w:t>
      </w:r>
      <w:r w:rsidRPr="00092182">
        <w:rPr>
          <w:rFonts w:ascii="GHEA Grapalat" w:eastAsia="Times New Roman" w:hAnsi="GHEA Grapalat" w:cs="Sylfaen"/>
          <w:sz w:val="20"/>
          <w:szCs w:val="24"/>
          <w:lang w:val="hy-AM"/>
        </w:rPr>
        <w:t>արժեքից</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hy-AM"/>
        </w:rPr>
        <w:t>բացի</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hy-AM"/>
        </w:rPr>
        <w:t>ներառում</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hy-AM"/>
        </w:rPr>
        <w:t>է</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hy-AM"/>
        </w:rPr>
        <w:t>փոխադրման</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hy-AM"/>
        </w:rPr>
        <w:t>ապահովագրման</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hy-AM"/>
        </w:rPr>
        <w:t>տուրքերի</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hy-AM"/>
        </w:rPr>
        <w:t>հարկերի</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hy-AM"/>
        </w:rPr>
        <w:t>այլ</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hy-AM"/>
        </w:rPr>
        <w:t>վճարումների</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hy-AM"/>
        </w:rPr>
        <w:t>գծով</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hy-AM"/>
        </w:rPr>
        <w:t>ծախսերը</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hy-AM"/>
        </w:rPr>
        <w:t>և</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hy-AM"/>
        </w:rPr>
        <w:t>չի</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hy-AM"/>
        </w:rPr>
        <w:t>կարող</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hy-AM"/>
        </w:rPr>
        <w:t>պակաս</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hy-AM"/>
        </w:rPr>
        <w:t>լինել</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hy-AM"/>
        </w:rPr>
        <w:t>դրանց</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hy-AM"/>
        </w:rPr>
        <w:t xml:space="preserve">ինքնարժեքից: Առաջարկվող գնի </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hy-AM"/>
        </w:rPr>
        <w:t>հաշվարկը</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hy-AM"/>
        </w:rPr>
        <w:t>պետք</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hy-AM"/>
        </w:rPr>
        <w:t>է</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hy-AM"/>
        </w:rPr>
        <w:t>ներկայացվի</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hy-AM"/>
        </w:rPr>
        <w:t>հայտով</w:t>
      </w:r>
      <w:r w:rsidRPr="00092182">
        <w:rPr>
          <w:rFonts w:ascii="GHEA Grapalat" w:eastAsia="Times New Roman" w:hAnsi="GHEA Grapalat" w:cs="Times New Roman"/>
          <w:sz w:val="20"/>
          <w:szCs w:val="24"/>
          <w:lang w:val="es-ES"/>
        </w:rPr>
        <w:t>:</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es-ES"/>
        </w:rPr>
      </w:pPr>
      <w:r w:rsidRPr="00092182">
        <w:rPr>
          <w:rFonts w:ascii="GHEA Grapalat" w:eastAsia="Times New Roman" w:hAnsi="GHEA Grapalat" w:cs="Times New Roman"/>
          <w:sz w:val="20"/>
          <w:szCs w:val="20"/>
          <w:lang w:val="es-ES" w:eastAsia="ru-RU"/>
        </w:rPr>
        <w:t>5.</w:t>
      </w:r>
      <w:r w:rsidRPr="00092182">
        <w:rPr>
          <w:rFonts w:ascii="GHEA Grapalat" w:eastAsia="Times New Roman" w:hAnsi="GHEA Grapalat" w:cs="Times New Roman"/>
          <w:sz w:val="20"/>
          <w:szCs w:val="20"/>
          <w:lang w:val="hy-AM" w:eastAsia="ru-RU"/>
        </w:rPr>
        <w:t>2</w:t>
      </w:r>
      <w:r w:rsidRPr="00092182">
        <w:rPr>
          <w:rFonts w:ascii="GHEA Grapalat" w:eastAsia="Times New Roman" w:hAnsi="GHEA Grapalat" w:cs="Sylfaen"/>
          <w:sz w:val="20"/>
          <w:szCs w:val="20"/>
          <w:lang w:val="es-ES" w:eastAsia="ru-RU"/>
        </w:rPr>
        <w:t xml:space="preserve"> Մ</w:t>
      </w:r>
      <w:r w:rsidRPr="00092182">
        <w:rPr>
          <w:rFonts w:ascii="GHEA Grapalat" w:eastAsia="Times New Roman" w:hAnsi="GHEA Grapalat" w:cs="Sylfaen"/>
          <w:sz w:val="20"/>
          <w:szCs w:val="24"/>
          <w:lang w:val="hy-AM"/>
        </w:rPr>
        <w:t xml:space="preserve">ասնակիցը գնային առաջարկը ներկայացնում է </w:t>
      </w:r>
      <w:r w:rsidRPr="00092182">
        <w:rPr>
          <w:rFonts w:ascii="GHEA Grapalat" w:eastAsia="Times New Roman" w:hAnsi="GHEA Grapalat" w:cs="Sylfaen"/>
          <w:sz w:val="20"/>
          <w:szCs w:val="20"/>
          <w:lang w:val="en-US" w:eastAsia="ru-RU"/>
        </w:rPr>
        <w:t>արժեք</w:t>
      </w:r>
      <w:r w:rsidRPr="00092182">
        <w:rPr>
          <w:rFonts w:ascii="GHEA Grapalat" w:eastAsia="Times New Roman" w:hAnsi="GHEA Grapalat" w:cs="Sylfaen"/>
          <w:sz w:val="20"/>
          <w:szCs w:val="20"/>
          <w:lang w:val="es-ES" w:eastAsia="ru-RU"/>
        </w:rPr>
        <w:t xml:space="preserve"> (</w:t>
      </w:r>
      <w:r w:rsidRPr="00092182">
        <w:rPr>
          <w:rFonts w:ascii="GHEA Grapalat" w:eastAsia="Times New Roman" w:hAnsi="GHEA Grapalat" w:cs="Sylfaen"/>
          <w:sz w:val="20"/>
          <w:szCs w:val="20"/>
          <w:lang w:val="en-US" w:eastAsia="ru-RU"/>
        </w:rPr>
        <w:t>ինքնարժեքի</w:t>
      </w:r>
      <w:r w:rsidRPr="00092182">
        <w:rPr>
          <w:rFonts w:ascii="GHEA Grapalat" w:eastAsia="Times New Roman" w:hAnsi="GHEA Grapalat" w:cs="Sylfaen"/>
          <w:sz w:val="20"/>
          <w:szCs w:val="20"/>
          <w:lang w:val="es-ES" w:eastAsia="ru-RU"/>
        </w:rPr>
        <w:t xml:space="preserve"> </w:t>
      </w:r>
      <w:r w:rsidRPr="00092182">
        <w:rPr>
          <w:rFonts w:ascii="GHEA Grapalat" w:eastAsia="Times New Roman" w:hAnsi="GHEA Grapalat" w:cs="Sylfaen"/>
          <w:sz w:val="20"/>
          <w:szCs w:val="20"/>
          <w:lang w:val="en-US" w:eastAsia="ru-RU"/>
        </w:rPr>
        <w:t>և</w:t>
      </w:r>
      <w:r w:rsidRPr="00092182">
        <w:rPr>
          <w:rFonts w:ascii="GHEA Grapalat" w:eastAsia="Times New Roman" w:hAnsi="GHEA Grapalat" w:cs="Sylfaen"/>
          <w:sz w:val="20"/>
          <w:szCs w:val="20"/>
          <w:lang w:val="es-ES" w:eastAsia="ru-RU"/>
        </w:rPr>
        <w:t xml:space="preserve"> </w:t>
      </w:r>
      <w:r w:rsidRPr="00092182">
        <w:rPr>
          <w:rFonts w:ascii="GHEA Grapalat" w:eastAsia="Times New Roman" w:hAnsi="GHEA Grapalat" w:cs="Sylfaen"/>
          <w:sz w:val="20"/>
          <w:szCs w:val="20"/>
          <w:lang w:val="en-US" w:eastAsia="ru-RU"/>
        </w:rPr>
        <w:t>կանխատեսվող</w:t>
      </w:r>
      <w:r w:rsidRPr="00092182">
        <w:rPr>
          <w:rFonts w:ascii="GHEA Grapalat" w:eastAsia="Times New Roman" w:hAnsi="GHEA Grapalat" w:cs="Sylfaen"/>
          <w:sz w:val="20"/>
          <w:szCs w:val="20"/>
          <w:lang w:val="es-ES" w:eastAsia="ru-RU"/>
        </w:rPr>
        <w:t xml:space="preserve"> </w:t>
      </w:r>
      <w:r w:rsidRPr="00092182">
        <w:rPr>
          <w:rFonts w:ascii="GHEA Grapalat" w:eastAsia="Times New Roman" w:hAnsi="GHEA Grapalat" w:cs="Sylfaen"/>
          <w:sz w:val="20"/>
          <w:szCs w:val="20"/>
          <w:lang w:val="en-US" w:eastAsia="ru-RU"/>
        </w:rPr>
        <w:t>շահույթի</w:t>
      </w:r>
      <w:r w:rsidRPr="00092182">
        <w:rPr>
          <w:rFonts w:ascii="GHEA Grapalat" w:eastAsia="Times New Roman" w:hAnsi="GHEA Grapalat" w:cs="Sylfaen"/>
          <w:sz w:val="20"/>
          <w:szCs w:val="20"/>
          <w:lang w:val="es-ES" w:eastAsia="ru-RU"/>
        </w:rPr>
        <w:t xml:space="preserve"> </w:t>
      </w:r>
      <w:r w:rsidRPr="00092182">
        <w:rPr>
          <w:rFonts w:ascii="GHEA Grapalat" w:eastAsia="Times New Roman" w:hAnsi="GHEA Grapalat" w:cs="Sylfaen"/>
          <w:sz w:val="20"/>
          <w:szCs w:val="20"/>
          <w:lang w:val="en-US" w:eastAsia="ru-RU"/>
        </w:rPr>
        <w:t>հանրագումարը</w:t>
      </w:r>
      <w:r w:rsidRPr="00092182">
        <w:rPr>
          <w:rFonts w:ascii="GHEA Grapalat" w:eastAsia="Times New Roman" w:hAnsi="GHEA Grapalat" w:cs="Sylfaen"/>
          <w:sz w:val="20"/>
          <w:szCs w:val="20"/>
          <w:lang w:val="es-ES" w:eastAsia="ru-RU"/>
        </w:rPr>
        <w:t>)</w:t>
      </w:r>
      <w:r w:rsidRPr="00092182">
        <w:rPr>
          <w:rFonts w:ascii="GHEA Grapalat" w:eastAsia="Times New Roman" w:hAnsi="GHEA Grapalat" w:cs="Sylfaen"/>
          <w:lang w:val="es-ES" w:eastAsia="ru-RU"/>
        </w:rPr>
        <w:t xml:space="preserve"> </w:t>
      </w:r>
      <w:r w:rsidRPr="00092182">
        <w:rPr>
          <w:rFonts w:ascii="GHEA Grapalat" w:eastAsia="Times New Roman" w:hAnsi="GHEA Grapalat" w:cs="Sylfaen"/>
          <w:sz w:val="20"/>
          <w:szCs w:val="24"/>
          <w:lang w:val="hy-AM"/>
        </w:rPr>
        <w:t xml:space="preserve">և ավելացված արժեքի հարկ ընդհանրական բաղադրիչներից բաղկացած հաշվարկի ձևով: </w:t>
      </w:r>
      <w:r w:rsidRPr="00092182">
        <w:rPr>
          <w:rFonts w:ascii="GHEA Grapalat" w:eastAsia="Times New Roman" w:hAnsi="GHEA Grapalat" w:cs="Sylfaen"/>
          <w:sz w:val="20"/>
          <w:szCs w:val="24"/>
          <w:lang w:val="en-US"/>
        </w:rPr>
        <w:t>Ա</w:t>
      </w:r>
      <w:r w:rsidRPr="00092182">
        <w:rPr>
          <w:rFonts w:ascii="GHEA Grapalat" w:eastAsia="Times New Roman" w:hAnsi="GHEA Grapalat" w:cs="Sylfaen"/>
          <w:sz w:val="20"/>
          <w:szCs w:val="24"/>
          <w:lang w:val="hy-AM"/>
        </w:rPr>
        <w:t xml:space="preserve">րժեքի բաղադրիչների հաշվարկ` բացվածք կամ այլ մանրամասներ չեն պահանջվում և ներկայացվում: Եթե </w:t>
      </w:r>
      <w:r w:rsidRPr="00092182">
        <w:rPr>
          <w:rFonts w:ascii="GHEA Grapalat" w:eastAsia="Times New Roman" w:hAnsi="GHEA Grapalat" w:cs="Sylfaen"/>
          <w:sz w:val="20"/>
          <w:szCs w:val="24"/>
          <w:lang w:val="en-US"/>
        </w:rPr>
        <w:t>մ</w:t>
      </w:r>
      <w:r w:rsidRPr="00092182">
        <w:rPr>
          <w:rFonts w:ascii="GHEA Grapalat" w:eastAsia="Times New Roman" w:hAnsi="GHEA Grapalat" w:cs="Sylfaen"/>
          <w:sz w:val="20"/>
          <w:szCs w:val="24"/>
          <w:lang w:val="hy-AM"/>
        </w:rPr>
        <w:t>ասնակիցը տվյալ գործարքի գծով Հայաստանի Հանրապետության պետական բյուջե պետք է վճարի ավելացված արժեքի հարկ, ապա</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0"/>
          <w:lang w:eastAsia="ru-RU"/>
        </w:rPr>
        <w:t>ներկայաց</w:t>
      </w:r>
      <w:r w:rsidRPr="00092182">
        <w:rPr>
          <w:rFonts w:ascii="GHEA Grapalat" w:eastAsia="Times New Roman" w:hAnsi="GHEA Grapalat" w:cs="Sylfaen"/>
          <w:sz w:val="20"/>
          <w:szCs w:val="20"/>
          <w:lang w:val="en-US" w:eastAsia="ru-RU"/>
        </w:rPr>
        <w:t>վող</w:t>
      </w:r>
      <w:r w:rsidRPr="00092182">
        <w:rPr>
          <w:rFonts w:ascii="GHEA Grapalat" w:eastAsia="Times New Roman" w:hAnsi="GHEA Grapalat" w:cs="Sylfaen"/>
          <w:sz w:val="20"/>
          <w:szCs w:val="20"/>
          <w:lang w:val="es-ES" w:eastAsia="ru-RU"/>
        </w:rPr>
        <w:t xml:space="preserve"> </w:t>
      </w:r>
      <w:r w:rsidRPr="00092182">
        <w:rPr>
          <w:rFonts w:ascii="GHEA Grapalat" w:eastAsia="Times New Roman" w:hAnsi="GHEA Grapalat" w:cs="Sylfaen"/>
          <w:sz w:val="20"/>
          <w:szCs w:val="20"/>
          <w:lang w:eastAsia="ru-RU"/>
        </w:rPr>
        <w:t>գնային</w:t>
      </w:r>
      <w:r w:rsidRPr="00092182">
        <w:rPr>
          <w:rFonts w:ascii="GHEA Grapalat" w:eastAsia="Times New Roman" w:hAnsi="GHEA Grapalat" w:cs="Sylfaen"/>
          <w:sz w:val="20"/>
          <w:szCs w:val="20"/>
          <w:lang w:val="es-ES" w:eastAsia="ru-RU"/>
        </w:rPr>
        <w:t xml:space="preserve"> </w:t>
      </w:r>
      <w:r w:rsidRPr="00092182">
        <w:rPr>
          <w:rFonts w:ascii="GHEA Grapalat" w:eastAsia="Times New Roman" w:hAnsi="GHEA Grapalat" w:cs="Sylfaen"/>
          <w:sz w:val="20"/>
          <w:szCs w:val="20"/>
          <w:lang w:eastAsia="ru-RU"/>
        </w:rPr>
        <w:t>առաջարկում</w:t>
      </w:r>
      <w:r w:rsidRPr="00092182">
        <w:rPr>
          <w:rFonts w:ascii="GHEA Grapalat" w:eastAsia="Times New Roman" w:hAnsi="GHEA Grapalat" w:cs="Sylfaen"/>
          <w:sz w:val="20"/>
          <w:szCs w:val="24"/>
          <w:lang w:val="hy-AM"/>
        </w:rPr>
        <w:t xml:space="preserve"> առանձնացված տողով նախատեսվում է այդ հարկատեսակի գծով վճարվելիք գումարի չափը:</w:t>
      </w:r>
      <w:r w:rsidRPr="00092182">
        <w:rPr>
          <w:rFonts w:ascii="GHEA Grapalat" w:eastAsia="Times New Roman" w:hAnsi="GHEA Grapalat" w:cs="Sylfaen"/>
          <w:sz w:val="20"/>
          <w:szCs w:val="24"/>
          <w:lang w:val="es-ES"/>
        </w:rPr>
        <w:t xml:space="preserve"> </w:t>
      </w:r>
    </w:p>
    <w:p w:rsidR="00092182" w:rsidRPr="00092182" w:rsidRDefault="00092182" w:rsidP="00092182">
      <w:pPr>
        <w:spacing w:after="0" w:line="240" w:lineRule="auto"/>
        <w:ind w:firstLine="567"/>
        <w:jc w:val="both"/>
        <w:rPr>
          <w:rFonts w:ascii="GHEA Grapalat" w:eastAsia="Times New Roman" w:hAnsi="GHEA Grapalat" w:cs="Sylfaen"/>
          <w:sz w:val="10"/>
          <w:szCs w:val="10"/>
          <w:lang w:val="hy-AM" w:eastAsia="ru-RU"/>
        </w:rPr>
      </w:pPr>
    </w:p>
    <w:p w:rsidR="00092182" w:rsidRPr="00092182" w:rsidRDefault="00092182" w:rsidP="00092182">
      <w:pPr>
        <w:spacing w:after="0" w:line="240" w:lineRule="auto"/>
        <w:ind w:firstLine="567"/>
        <w:jc w:val="both"/>
        <w:rPr>
          <w:rFonts w:ascii="GHEA Grapalat" w:eastAsia="Times New Roman" w:hAnsi="GHEA Grapalat" w:cs="Sylfaen"/>
          <w:sz w:val="20"/>
          <w:szCs w:val="20"/>
          <w:lang w:val="hy-AM" w:eastAsia="ru-RU"/>
        </w:rPr>
      </w:pPr>
      <w:r w:rsidRPr="00092182">
        <w:rPr>
          <w:rFonts w:ascii="GHEA Grapalat" w:eastAsia="Times New Roman" w:hAnsi="GHEA Grapalat" w:cs="Sylfaen"/>
          <w:sz w:val="20"/>
          <w:szCs w:val="20"/>
          <w:lang w:val="hy-AM" w:eastAsia="ru-RU"/>
        </w:rPr>
        <w:t>Մասնակցի հայտը ենթակա չէ մերժման, եթե`</w:t>
      </w:r>
    </w:p>
    <w:p w:rsidR="00092182" w:rsidRPr="00092182" w:rsidRDefault="00092182" w:rsidP="00092182">
      <w:pPr>
        <w:spacing w:after="0" w:line="240" w:lineRule="auto"/>
        <w:ind w:firstLine="567"/>
        <w:jc w:val="both"/>
        <w:rPr>
          <w:rFonts w:ascii="GHEA Grapalat" w:eastAsia="Times New Roman" w:hAnsi="GHEA Grapalat" w:cs="Sylfaen"/>
          <w:sz w:val="20"/>
          <w:szCs w:val="20"/>
          <w:lang w:val="hy-AM" w:eastAsia="ru-RU"/>
        </w:rPr>
      </w:pPr>
      <w:r w:rsidRPr="00092182">
        <w:rPr>
          <w:rFonts w:ascii="GHEA Grapalat" w:eastAsia="Times New Roman" w:hAnsi="GHEA Grapalat" w:cs="Sylfaen"/>
          <w:sz w:val="20"/>
          <w:szCs w:val="20"/>
          <w:lang w:val="hy-AM" w:eastAsia="ru-RU"/>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092182" w:rsidRPr="00092182" w:rsidRDefault="00092182" w:rsidP="00092182">
      <w:pPr>
        <w:spacing w:after="0" w:line="240" w:lineRule="auto"/>
        <w:ind w:firstLine="567"/>
        <w:jc w:val="both"/>
        <w:rPr>
          <w:rFonts w:ascii="GHEA Grapalat" w:eastAsia="Times New Roman" w:hAnsi="GHEA Grapalat" w:cs="Sylfaen"/>
          <w:sz w:val="20"/>
          <w:szCs w:val="20"/>
          <w:lang w:val="hy-AM" w:eastAsia="ru-RU"/>
        </w:rPr>
      </w:pPr>
      <w:r w:rsidRPr="00092182">
        <w:rPr>
          <w:rFonts w:ascii="GHEA Grapalat" w:eastAsia="Times New Roman" w:hAnsi="GHEA Grapalat" w:cs="Sylfaen"/>
          <w:sz w:val="20"/>
          <w:szCs w:val="20"/>
          <w:lang w:val="hy-AM" w:eastAsia="ru-RU"/>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092182" w:rsidRPr="00092182" w:rsidRDefault="00092182" w:rsidP="00092182">
      <w:pPr>
        <w:spacing w:after="0" w:line="240" w:lineRule="auto"/>
        <w:ind w:firstLine="567"/>
        <w:jc w:val="both"/>
        <w:rPr>
          <w:rFonts w:ascii="GHEA Grapalat" w:eastAsia="Times New Roman" w:hAnsi="GHEA Grapalat" w:cs="Sylfaen"/>
          <w:sz w:val="20"/>
          <w:szCs w:val="20"/>
          <w:lang w:val="hy-AM" w:eastAsia="ru-RU"/>
        </w:rPr>
      </w:pPr>
      <w:r w:rsidRPr="00092182">
        <w:rPr>
          <w:rFonts w:ascii="GHEA Grapalat" w:eastAsia="Times New Roman" w:hAnsi="GHEA Grapalat" w:cs="Sylfaen"/>
          <w:sz w:val="20"/>
          <w:szCs w:val="20"/>
          <w:lang w:val="hy-AM" w:eastAsia="ru-RU"/>
        </w:rPr>
        <w:t>գ. մասնակցի գնային առաջարկում չափաբաժնի համարը սխալ է նշված, սակայն գնման առարկայի անվանումը ճիշտ է լրացված:</w:t>
      </w:r>
    </w:p>
    <w:p w:rsidR="00092182" w:rsidRPr="00092182" w:rsidRDefault="00092182" w:rsidP="00092182">
      <w:pPr>
        <w:spacing w:after="0" w:line="240" w:lineRule="auto"/>
        <w:ind w:firstLine="567"/>
        <w:jc w:val="both"/>
        <w:rPr>
          <w:rFonts w:ascii="GHEA Grapalat" w:eastAsia="Times New Roman" w:hAnsi="GHEA Grapalat" w:cs="Times New Roman"/>
          <w:sz w:val="20"/>
          <w:szCs w:val="20"/>
          <w:lang w:val="es-ES" w:eastAsia="ru-RU"/>
        </w:rPr>
      </w:pPr>
      <w:r w:rsidRPr="00092182">
        <w:rPr>
          <w:rFonts w:ascii="GHEA Grapalat" w:eastAsia="Times New Roman" w:hAnsi="GHEA Grapalat" w:cs="Times New Roman"/>
          <w:sz w:val="20"/>
          <w:szCs w:val="20"/>
          <w:lang w:val="es-ES" w:eastAsia="ru-RU"/>
        </w:rPr>
        <w:t>5.</w:t>
      </w:r>
      <w:r w:rsidRPr="00092182">
        <w:rPr>
          <w:rFonts w:ascii="GHEA Grapalat" w:eastAsia="Times New Roman" w:hAnsi="GHEA Grapalat" w:cs="Times New Roman"/>
          <w:sz w:val="20"/>
          <w:szCs w:val="20"/>
          <w:lang w:val="hy-AM" w:eastAsia="ru-RU"/>
        </w:rPr>
        <w:t>3</w:t>
      </w:r>
      <w:r w:rsidRPr="00092182">
        <w:rPr>
          <w:rFonts w:ascii="GHEA Grapalat" w:eastAsia="Times New Roman" w:hAnsi="GHEA Grapalat" w:cs="Times New Roman"/>
          <w:sz w:val="20"/>
          <w:szCs w:val="20"/>
          <w:lang w:val="es-ES" w:eastAsia="ru-RU"/>
        </w:rPr>
        <w:t xml:space="preserve"> Եթե կնքվելիք պայմանագրի գինը կայուն է, ապա գնային առաջարկը ներկայացվում է մեկ թվով՝ պայմանագրի կատարման համար առաջարկվող ընդհանուր գնով պարտադիր լրացվում է </w:t>
      </w:r>
      <w:r w:rsidRPr="00092182">
        <w:rPr>
          <w:rFonts w:ascii="GHEA Grapalat" w:eastAsia="Times New Roman" w:hAnsi="GHEA Grapalat" w:cs="Times New Roman"/>
          <w:sz w:val="20"/>
          <w:szCs w:val="20"/>
          <w:lang w:val="hy-AM" w:eastAsia="ru-RU"/>
        </w:rPr>
        <w:t>առանց Հայաստանի Հանրա</w:t>
      </w:r>
      <w:r w:rsidRPr="00092182">
        <w:rPr>
          <w:rFonts w:ascii="GHEA Grapalat" w:eastAsia="Times New Roman" w:hAnsi="GHEA Grapalat" w:cs="Times New Roman"/>
          <w:sz w:val="20"/>
          <w:szCs w:val="20"/>
          <w:lang w:val="hy-AM" w:eastAsia="ru-RU"/>
        </w:rPr>
        <w:softHyphen/>
        <w:t>պետության պետական բյուջե վճարվելիք ավելացված արժեքի հարկի գումարի հաշվարկման</w:t>
      </w:r>
      <w:r w:rsidRPr="00092182">
        <w:rPr>
          <w:rFonts w:ascii="GHEA Grapalat" w:eastAsia="Times New Roman" w:hAnsi="GHEA Grapalat" w:cs="Times New Roman"/>
          <w:sz w:val="20"/>
          <w:szCs w:val="20"/>
          <w:lang w:val="es-ES" w:eastAsia="ru-RU"/>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092182" w:rsidRPr="00092182" w:rsidRDefault="00092182" w:rsidP="00092182">
      <w:pPr>
        <w:spacing w:after="0" w:line="240" w:lineRule="auto"/>
        <w:ind w:firstLine="567"/>
        <w:jc w:val="both"/>
        <w:rPr>
          <w:rFonts w:ascii="GHEA Grapalat" w:eastAsia="Times New Roman" w:hAnsi="GHEA Grapalat" w:cs="Times New Roman"/>
          <w:sz w:val="20"/>
          <w:szCs w:val="20"/>
          <w:lang w:val="es-ES"/>
        </w:rPr>
      </w:pPr>
    </w:p>
    <w:p w:rsidR="00092182" w:rsidRPr="00092182" w:rsidRDefault="00092182" w:rsidP="00092182">
      <w:pPr>
        <w:spacing w:after="0" w:line="240" w:lineRule="auto"/>
        <w:jc w:val="center"/>
        <w:rPr>
          <w:rFonts w:ascii="GHEA Grapalat" w:eastAsia="Times New Roman" w:hAnsi="GHEA Grapalat" w:cs="Times New Roman"/>
          <w:b/>
          <w:sz w:val="20"/>
          <w:szCs w:val="24"/>
          <w:lang w:val="es-ES"/>
        </w:rPr>
      </w:pPr>
      <w:r w:rsidRPr="00092182">
        <w:rPr>
          <w:rFonts w:ascii="GHEA Grapalat" w:eastAsia="Times New Roman" w:hAnsi="GHEA Grapalat" w:cs="Times New Roman"/>
          <w:b/>
          <w:sz w:val="20"/>
          <w:szCs w:val="24"/>
          <w:lang w:val="es-ES"/>
        </w:rPr>
        <w:t xml:space="preserve">6. </w:t>
      </w:r>
      <w:r w:rsidRPr="00092182">
        <w:rPr>
          <w:rFonts w:ascii="GHEA Grapalat" w:eastAsia="Times New Roman" w:hAnsi="GHEA Grapalat" w:cs="Times New Roman"/>
          <w:b/>
          <w:sz w:val="20"/>
          <w:szCs w:val="24"/>
          <w:lang w:val="en-US"/>
        </w:rPr>
        <w:t>ՀԱՅՏԻ</w:t>
      </w:r>
      <w:r w:rsidRPr="00092182">
        <w:rPr>
          <w:rFonts w:ascii="GHEA Grapalat" w:eastAsia="Times New Roman" w:hAnsi="GHEA Grapalat" w:cs="Times New Roman"/>
          <w:b/>
          <w:sz w:val="20"/>
          <w:szCs w:val="24"/>
          <w:lang w:val="es-ES"/>
        </w:rPr>
        <w:t xml:space="preserve"> </w:t>
      </w:r>
      <w:r w:rsidRPr="00092182">
        <w:rPr>
          <w:rFonts w:ascii="GHEA Grapalat" w:eastAsia="Times New Roman" w:hAnsi="GHEA Grapalat" w:cs="Times New Roman"/>
          <w:b/>
          <w:sz w:val="20"/>
          <w:szCs w:val="24"/>
          <w:lang w:val="en-US"/>
        </w:rPr>
        <w:t>ԳՈՐԾՈՂՈՒԹՅԱՆ</w:t>
      </w:r>
      <w:r w:rsidRPr="00092182">
        <w:rPr>
          <w:rFonts w:ascii="GHEA Grapalat" w:eastAsia="Times New Roman" w:hAnsi="GHEA Grapalat" w:cs="Times New Roman"/>
          <w:b/>
          <w:sz w:val="20"/>
          <w:szCs w:val="24"/>
          <w:lang w:val="es-ES"/>
        </w:rPr>
        <w:t xml:space="preserve"> </w:t>
      </w:r>
      <w:r w:rsidRPr="00092182">
        <w:rPr>
          <w:rFonts w:ascii="GHEA Grapalat" w:eastAsia="Times New Roman" w:hAnsi="GHEA Grapalat" w:cs="Times New Roman"/>
          <w:b/>
          <w:sz w:val="20"/>
          <w:szCs w:val="24"/>
          <w:lang w:val="en-US"/>
        </w:rPr>
        <w:t>ԺԱՄԿԵՏԸ</w:t>
      </w:r>
      <w:r w:rsidRPr="00092182">
        <w:rPr>
          <w:rFonts w:ascii="GHEA Grapalat" w:eastAsia="Times New Roman" w:hAnsi="GHEA Grapalat" w:cs="Times New Roman"/>
          <w:b/>
          <w:sz w:val="20"/>
          <w:szCs w:val="24"/>
          <w:lang w:val="es-ES"/>
        </w:rPr>
        <w:t xml:space="preserve">, </w:t>
      </w:r>
      <w:r w:rsidRPr="00092182">
        <w:rPr>
          <w:rFonts w:ascii="GHEA Grapalat" w:eastAsia="Times New Roman" w:hAnsi="GHEA Grapalat" w:cs="Times New Roman"/>
          <w:b/>
          <w:sz w:val="20"/>
          <w:szCs w:val="24"/>
          <w:lang w:val="en-US"/>
        </w:rPr>
        <w:t>ՀԱՅՏԵՐՈՒՄ</w:t>
      </w:r>
      <w:r w:rsidRPr="00092182">
        <w:rPr>
          <w:rFonts w:ascii="GHEA Grapalat" w:eastAsia="Times New Roman" w:hAnsi="GHEA Grapalat" w:cs="Times New Roman"/>
          <w:b/>
          <w:sz w:val="20"/>
          <w:szCs w:val="24"/>
          <w:lang w:val="es-ES"/>
        </w:rPr>
        <w:t xml:space="preserve"> </w:t>
      </w:r>
      <w:r w:rsidRPr="00092182">
        <w:rPr>
          <w:rFonts w:ascii="GHEA Grapalat" w:eastAsia="Times New Roman" w:hAnsi="GHEA Grapalat" w:cs="Times New Roman"/>
          <w:b/>
          <w:sz w:val="20"/>
          <w:szCs w:val="24"/>
          <w:lang w:val="en-US"/>
        </w:rPr>
        <w:t>ՓՈՓՈԽՈՒԹՅՈՒՆ</w:t>
      </w:r>
      <w:r w:rsidRPr="00092182">
        <w:rPr>
          <w:rFonts w:ascii="GHEA Grapalat" w:eastAsia="Times New Roman" w:hAnsi="GHEA Grapalat" w:cs="Times New Roman"/>
          <w:b/>
          <w:sz w:val="20"/>
          <w:szCs w:val="24"/>
          <w:lang w:val="es-ES"/>
        </w:rPr>
        <w:t xml:space="preserve"> </w:t>
      </w:r>
      <w:r w:rsidRPr="00092182">
        <w:rPr>
          <w:rFonts w:ascii="GHEA Grapalat" w:eastAsia="Times New Roman" w:hAnsi="GHEA Grapalat" w:cs="Times New Roman"/>
          <w:b/>
          <w:sz w:val="20"/>
          <w:szCs w:val="24"/>
          <w:lang w:val="en-US"/>
        </w:rPr>
        <w:t>ԿԱՏԱՐԵԼՈՒ</w:t>
      </w:r>
    </w:p>
    <w:p w:rsidR="00092182" w:rsidRPr="00092182" w:rsidRDefault="00092182" w:rsidP="00092182">
      <w:pPr>
        <w:spacing w:after="0" w:line="240" w:lineRule="auto"/>
        <w:jc w:val="center"/>
        <w:rPr>
          <w:rFonts w:ascii="GHEA Grapalat" w:eastAsia="Times New Roman" w:hAnsi="GHEA Grapalat" w:cs="Times New Roman"/>
          <w:b/>
          <w:sz w:val="20"/>
          <w:szCs w:val="24"/>
          <w:lang w:val="es-ES"/>
        </w:rPr>
      </w:pPr>
      <w:r w:rsidRPr="00092182">
        <w:rPr>
          <w:rFonts w:ascii="GHEA Grapalat" w:eastAsia="Times New Roman" w:hAnsi="GHEA Grapalat" w:cs="Times New Roman"/>
          <w:b/>
          <w:sz w:val="20"/>
          <w:szCs w:val="24"/>
          <w:lang w:val="en-US"/>
        </w:rPr>
        <w:t>ԵՎ</w:t>
      </w:r>
      <w:r w:rsidRPr="00092182">
        <w:rPr>
          <w:rFonts w:ascii="GHEA Grapalat" w:eastAsia="Times New Roman" w:hAnsi="GHEA Grapalat" w:cs="Times New Roman"/>
          <w:b/>
          <w:sz w:val="20"/>
          <w:szCs w:val="24"/>
          <w:lang w:val="es-ES"/>
        </w:rPr>
        <w:t xml:space="preserve"> </w:t>
      </w:r>
      <w:r w:rsidRPr="00092182">
        <w:rPr>
          <w:rFonts w:ascii="GHEA Grapalat" w:eastAsia="Times New Roman" w:hAnsi="GHEA Grapalat" w:cs="Times New Roman"/>
          <w:b/>
          <w:sz w:val="20"/>
          <w:szCs w:val="24"/>
          <w:lang w:val="en-US"/>
        </w:rPr>
        <w:t>ԴՐԱՆՔ</w:t>
      </w:r>
      <w:r w:rsidRPr="00092182">
        <w:rPr>
          <w:rFonts w:ascii="GHEA Grapalat" w:eastAsia="Times New Roman" w:hAnsi="GHEA Grapalat" w:cs="Times New Roman"/>
          <w:b/>
          <w:sz w:val="20"/>
          <w:szCs w:val="24"/>
          <w:lang w:val="es-ES"/>
        </w:rPr>
        <w:t xml:space="preserve"> </w:t>
      </w:r>
      <w:r w:rsidRPr="00092182">
        <w:rPr>
          <w:rFonts w:ascii="GHEA Grapalat" w:eastAsia="Times New Roman" w:hAnsi="GHEA Grapalat" w:cs="Times New Roman"/>
          <w:b/>
          <w:sz w:val="20"/>
          <w:szCs w:val="24"/>
          <w:lang w:val="en-US"/>
        </w:rPr>
        <w:t>ՀԵՏ</w:t>
      </w:r>
      <w:r w:rsidRPr="00092182">
        <w:rPr>
          <w:rFonts w:ascii="GHEA Grapalat" w:eastAsia="Times New Roman" w:hAnsi="GHEA Grapalat" w:cs="Times New Roman"/>
          <w:b/>
          <w:sz w:val="20"/>
          <w:szCs w:val="24"/>
          <w:lang w:val="es-ES"/>
        </w:rPr>
        <w:t xml:space="preserve"> </w:t>
      </w:r>
      <w:r w:rsidRPr="00092182">
        <w:rPr>
          <w:rFonts w:ascii="GHEA Grapalat" w:eastAsia="Times New Roman" w:hAnsi="GHEA Grapalat" w:cs="Times New Roman"/>
          <w:b/>
          <w:sz w:val="20"/>
          <w:szCs w:val="24"/>
          <w:lang w:val="en-US"/>
        </w:rPr>
        <w:t>ՎԵՐՑՆԵԼՈՒ</w:t>
      </w:r>
      <w:r w:rsidRPr="00092182">
        <w:rPr>
          <w:rFonts w:ascii="GHEA Grapalat" w:eastAsia="Times New Roman" w:hAnsi="GHEA Grapalat" w:cs="Times New Roman"/>
          <w:b/>
          <w:sz w:val="20"/>
          <w:szCs w:val="24"/>
          <w:lang w:val="es-ES"/>
        </w:rPr>
        <w:t xml:space="preserve"> </w:t>
      </w:r>
      <w:r w:rsidRPr="00092182">
        <w:rPr>
          <w:rFonts w:ascii="GHEA Grapalat" w:eastAsia="Times New Roman" w:hAnsi="GHEA Grapalat" w:cs="Times New Roman"/>
          <w:b/>
          <w:sz w:val="20"/>
          <w:szCs w:val="24"/>
          <w:lang w:val="en-US"/>
        </w:rPr>
        <w:t>ԿԱՐԳԸ</w:t>
      </w:r>
    </w:p>
    <w:p w:rsidR="00092182" w:rsidRPr="00092182" w:rsidRDefault="00092182" w:rsidP="00092182">
      <w:pPr>
        <w:spacing w:after="0" w:line="240" w:lineRule="auto"/>
        <w:ind w:firstLine="567"/>
        <w:jc w:val="both"/>
        <w:rPr>
          <w:rFonts w:ascii="GHEA Grapalat" w:eastAsia="Times New Roman" w:hAnsi="GHEA Grapalat" w:cs="Times New Roman"/>
          <w:b/>
          <w:i/>
          <w:sz w:val="20"/>
          <w:szCs w:val="20"/>
          <w:lang w:val="af-ZA"/>
        </w:rPr>
      </w:pP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Times New Roman"/>
          <w:sz w:val="20"/>
          <w:szCs w:val="20"/>
          <w:lang w:val="af-ZA"/>
        </w:rPr>
        <w:t>6.1</w:t>
      </w:r>
      <w:r w:rsidRPr="00092182">
        <w:rPr>
          <w:rFonts w:ascii="GHEA Grapalat" w:eastAsia="Times New Roman" w:hAnsi="GHEA Grapalat" w:cs="Times New Roman"/>
          <w:i/>
          <w:sz w:val="20"/>
          <w:szCs w:val="20"/>
          <w:lang w:val="af-ZA"/>
        </w:rPr>
        <w:t xml:space="preserve"> </w:t>
      </w:r>
      <w:r w:rsidRPr="00092182">
        <w:rPr>
          <w:rFonts w:ascii="GHEA Grapalat" w:eastAsia="Times New Roman" w:hAnsi="GHEA Grapalat" w:cs="Sylfaen"/>
          <w:sz w:val="20"/>
          <w:szCs w:val="24"/>
        </w:rPr>
        <w:t>Օրենքի</w:t>
      </w:r>
      <w:r w:rsidRPr="00092182">
        <w:rPr>
          <w:rFonts w:ascii="GHEA Grapalat" w:eastAsia="Times New Roman" w:hAnsi="GHEA Grapalat" w:cs="Sylfaen"/>
          <w:sz w:val="20"/>
          <w:szCs w:val="24"/>
          <w:lang w:val="af-ZA"/>
        </w:rPr>
        <w:t xml:space="preserve"> 31-</w:t>
      </w:r>
      <w:r w:rsidRPr="00092182">
        <w:rPr>
          <w:rFonts w:ascii="GHEA Grapalat" w:eastAsia="Times New Roman" w:hAnsi="GHEA Grapalat" w:cs="Sylfaen"/>
          <w:sz w:val="20"/>
          <w:szCs w:val="24"/>
        </w:rPr>
        <w:t>րդ</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հոդվածի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համաձայն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հայտը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վավեր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մինչև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Օրենքին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համապատասխան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պայմանագրի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կնքումը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մ</w:t>
      </w:r>
      <w:r w:rsidRPr="00092182">
        <w:rPr>
          <w:rFonts w:ascii="GHEA Grapalat" w:eastAsia="Times New Roman" w:hAnsi="GHEA Grapalat" w:cs="Sylfaen"/>
          <w:sz w:val="20"/>
          <w:szCs w:val="24"/>
        </w:rPr>
        <w:t>ասնակցի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կողմից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հայտի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հետ</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վերցնելը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հայտի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մերժումը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կամ</w:t>
      </w:r>
      <w:r w:rsidRPr="00092182">
        <w:rPr>
          <w:rFonts w:ascii="GHEA Grapalat" w:eastAsia="Times New Roman" w:hAnsi="GHEA Grapalat" w:cs="Sylfaen"/>
          <w:sz w:val="20"/>
          <w:szCs w:val="24"/>
          <w:lang w:val="af-ZA"/>
        </w:rPr>
        <w:t xml:space="preserve"> սույն </w:t>
      </w:r>
      <w:r w:rsidRPr="00092182">
        <w:rPr>
          <w:rFonts w:ascii="GHEA Grapalat" w:eastAsia="Times New Roman" w:hAnsi="GHEA Grapalat" w:cs="Sylfaen"/>
          <w:sz w:val="20"/>
          <w:szCs w:val="24"/>
        </w:rPr>
        <w:t>ընթացակարգը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չկայացած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հայտարարվելը։</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 xml:space="preserve">6.2  </w:t>
      </w:r>
      <w:r w:rsidRPr="00092182">
        <w:rPr>
          <w:rFonts w:ascii="GHEA Grapalat" w:eastAsia="Times New Roman" w:hAnsi="GHEA Grapalat" w:cs="Sylfaen"/>
          <w:sz w:val="20"/>
          <w:szCs w:val="24"/>
        </w:rPr>
        <w:t>Օրենքի</w:t>
      </w:r>
      <w:r w:rsidRPr="00092182">
        <w:rPr>
          <w:rFonts w:ascii="GHEA Grapalat" w:eastAsia="Times New Roman" w:hAnsi="GHEA Grapalat" w:cs="Sylfaen"/>
          <w:sz w:val="20"/>
          <w:szCs w:val="24"/>
          <w:lang w:val="af-ZA"/>
        </w:rPr>
        <w:t xml:space="preserve"> 31-</w:t>
      </w:r>
      <w:r w:rsidRPr="00092182">
        <w:rPr>
          <w:rFonts w:ascii="GHEA Grapalat" w:eastAsia="Times New Roman" w:hAnsi="GHEA Grapalat" w:cs="Sylfaen"/>
          <w:sz w:val="20"/>
          <w:szCs w:val="24"/>
        </w:rPr>
        <w:t>րդ</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հոդվածի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համաձայն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մ</w:t>
      </w:r>
      <w:r w:rsidRPr="00092182">
        <w:rPr>
          <w:rFonts w:ascii="GHEA Grapalat" w:eastAsia="Times New Roman" w:hAnsi="GHEA Grapalat" w:cs="Sylfaen"/>
          <w:sz w:val="20"/>
          <w:szCs w:val="24"/>
        </w:rPr>
        <w:t>ասնակիցը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մինչև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սույն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հրավերի</w:t>
      </w:r>
      <w:r w:rsidRPr="00092182">
        <w:rPr>
          <w:rFonts w:ascii="GHEA Grapalat" w:eastAsia="Times New Roman" w:hAnsi="GHEA Grapalat" w:cs="Sylfaen"/>
          <w:sz w:val="20"/>
          <w:szCs w:val="24"/>
          <w:lang w:val="af-ZA"/>
        </w:rPr>
        <w:t xml:space="preserve"> 1-ին մասի 4.2 </w:t>
      </w:r>
      <w:r w:rsidRPr="00092182">
        <w:rPr>
          <w:rFonts w:ascii="GHEA Grapalat" w:eastAsia="Times New Roman" w:hAnsi="GHEA Grapalat" w:cs="Sylfaen"/>
          <w:sz w:val="20"/>
          <w:szCs w:val="24"/>
        </w:rPr>
        <w:t>կետում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նշված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հայտերի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վերջնաժամկետը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կարող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փոփոխել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հետ</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վերցնել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իր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հայտը։</w:t>
      </w:r>
    </w:p>
    <w:p w:rsidR="00092182" w:rsidRPr="00092182" w:rsidRDefault="00092182" w:rsidP="00092182">
      <w:pPr>
        <w:spacing w:after="0" w:line="240" w:lineRule="auto"/>
        <w:ind w:firstLine="567"/>
        <w:jc w:val="center"/>
        <w:rPr>
          <w:rFonts w:ascii="GHEA Grapalat" w:eastAsia="Times New Roman" w:hAnsi="GHEA Grapalat" w:cs="Times New Roman"/>
          <w:b/>
          <w:sz w:val="20"/>
          <w:szCs w:val="24"/>
          <w:lang w:val="af-ZA"/>
        </w:rPr>
      </w:pPr>
    </w:p>
    <w:p w:rsidR="00092182" w:rsidRPr="00092182" w:rsidRDefault="00092182" w:rsidP="00092182">
      <w:pPr>
        <w:spacing w:after="0" w:line="240" w:lineRule="auto"/>
        <w:jc w:val="center"/>
        <w:rPr>
          <w:rFonts w:ascii="GHEA Grapalat" w:eastAsia="Times New Roman" w:hAnsi="GHEA Grapalat" w:cs="Times New Roman"/>
          <w:b/>
          <w:sz w:val="20"/>
          <w:szCs w:val="24"/>
          <w:lang w:val="af-ZA"/>
        </w:rPr>
      </w:pPr>
    </w:p>
    <w:p w:rsidR="00092182" w:rsidRPr="00092182" w:rsidRDefault="00092182" w:rsidP="00092182">
      <w:pPr>
        <w:spacing w:after="0" w:line="240" w:lineRule="auto"/>
        <w:ind w:firstLine="567"/>
        <w:jc w:val="center"/>
        <w:rPr>
          <w:rFonts w:ascii="GHEA Grapalat" w:eastAsia="Times New Roman" w:hAnsi="GHEA Grapalat" w:cs="Times New Roman"/>
          <w:b/>
          <w:sz w:val="20"/>
          <w:szCs w:val="24"/>
          <w:lang w:val="hy-AM"/>
        </w:rPr>
      </w:pPr>
      <w:r w:rsidRPr="00092182">
        <w:rPr>
          <w:rFonts w:ascii="GHEA Grapalat" w:eastAsia="Times New Roman" w:hAnsi="GHEA Grapalat" w:cs="Times New Roman"/>
          <w:b/>
          <w:sz w:val="20"/>
          <w:szCs w:val="24"/>
          <w:lang w:val="af-ZA"/>
        </w:rPr>
        <w:t>7.  ՀԱՅՏԵՐԻ ԲԱՑՈՒՄԸ</w:t>
      </w:r>
      <w:r w:rsidRPr="00092182">
        <w:rPr>
          <w:rFonts w:ascii="GHEA Grapalat" w:eastAsia="Times New Roman" w:hAnsi="GHEA Grapalat" w:cs="Times New Roman"/>
          <w:b/>
          <w:sz w:val="20"/>
          <w:szCs w:val="24"/>
          <w:lang w:val="hy-AM"/>
        </w:rPr>
        <w:t xml:space="preserve">, </w:t>
      </w:r>
      <w:r w:rsidRPr="00092182">
        <w:rPr>
          <w:rFonts w:ascii="GHEA Grapalat" w:eastAsia="Times New Roman" w:hAnsi="GHEA Grapalat" w:cs="Times New Roman"/>
          <w:b/>
          <w:sz w:val="20"/>
          <w:szCs w:val="24"/>
          <w:lang w:val="af-ZA"/>
        </w:rPr>
        <w:t xml:space="preserve">ԳՆԱՀԱՏՈՒՄԸ  ԵՎ  </w:t>
      </w:r>
    </w:p>
    <w:p w:rsidR="00092182" w:rsidRPr="00092182" w:rsidRDefault="00092182" w:rsidP="00092182">
      <w:pPr>
        <w:spacing w:after="0" w:line="240" w:lineRule="auto"/>
        <w:ind w:firstLine="567"/>
        <w:jc w:val="center"/>
        <w:rPr>
          <w:rFonts w:ascii="GHEA Grapalat" w:eastAsia="Times New Roman" w:hAnsi="GHEA Grapalat" w:cs="Times New Roman"/>
          <w:b/>
          <w:sz w:val="20"/>
          <w:szCs w:val="24"/>
          <w:lang w:val="af-ZA"/>
        </w:rPr>
      </w:pPr>
      <w:r w:rsidRPr="00092182">
        <w:rPr>
          <w:rFonts w:ascii="GHEA Grapalat" w:eastAsia="Times New Roman" w:hAnsi="GHEA Grapalat" w:cs="Times New Roman"/>
          <w:b/>
          <w:sz w:val="20"/>
          <w:szCs w:val="24"/>
          <w:lang w:val="af-ZA"/>
        </w:rPr>
        <w:t xml:space="preserve">ԱՐԴՅՈՒՆՔՆԵՐԻ ԱՄՓՈՓՈՒՄԸ </w:t>
      </w:r>
    </w:p>
    <w:p w:rsidR="00092182" w:rsidRPr="00092182" w:rsidRDefault="00092182" w:rsidP="00092182">
      <w:pPr>
        <w:spacing w:after="0" w:line="240" w:lineRule="auto"/>
        <w:ind w:firstLine="567"/>
        <w:jc w:val="both"/>
        <w:rPr>
          <w:rFonts w:ascii="GHEA Grapalat" w:eastAsia="Times New Roman" w:hAnsi="GHEA Grapalat" w:cs="Times New Roman"/>
          <w:b/>
          <w:sz w:val="20"/>
          <w:szCs w:val="24"/>
          <w:lang w:val="af-ZA"/>
        </w:rPr>
      </w:pPr>
    </w:p>
    <w:p w:rsidR="00092182" w:rsidRPr="00092182" w:rsidRDefault="00092182" w:rsidP="00092182">
      <w:pPr>
        <w:spacing w:after="0" w:line="240" w:lineRule="auto"/>
        <w:ind w:firstLine="567"/>
        <w:jc w:val="both"/>
        <w:rPr>
          <w:rFonts w:ascii="GHEA Grapalat" w:eastAsia="Times New Roman" w:hAnsi="GHEA Grapalat" w:cs="Times New Roman"/>
          <w:sz w:val="20"/>
          <w:szCs w:val="24"/>
          <w:lang w:val="af-ZA"/>
        </w:rPr>
      </w:pPr>
      <w:r w:rsidRPr="00092182">
        <w:rPr>
          <w:rFonts w:ascii="GHEA Grapalat" w:eastAsia="Times New Roman" w:hAnsi="GHEA Grapalat" w:cs="Sylfaen"/>
          <w:sz w:val="20"/>
          <w:szCs w:val="24"/>
          <w:lang w:val="af-ZA"/>
        </w:rPr>
        <w:t xml:space="preserve">7.1 Հայտերի </w:t>
      </w:r>
      <w:r w:rsidRPr="00092182">
        <w:rPr>
          <w:rFonts w:ascii="GHEA Grapalat" w:eastAsia="Times New Roman" w:hAnsi="GHEA Grapalat" w:cs="Sylfaen"/>
          <w:sz w:val="20"/>
          <w:szCs w:val="24"/>
        </w:rPr>
        <w:t>բացումը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կկատարվի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հանձնաժողովի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բացման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նիստում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սույն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ընթացակարգի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հայտարարությունը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հրավերը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տեղեկագրում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հրապարակվելու</w:t>
      </w:r>
      <w:r w:rsidRPr="00092182">
        <w:rPr>
          <w:rFonts w:ascii="GHEA Grapalat" w:eastAsia="Times New Roman" w:hAnsi="GHEA Grapalat" w:cs="Sylfaen"/>
          <w:sz w:val="20"/>
          <w:szCs w:val="24"/>
          <w:lang w:val="af-ZA"/>
        </w:rPr>
        <w:t xml:space="preserve"> օրվան</w:t>
      </w:r>
      <w:r w:rsidRPr="00092182">
        <w:rPr>
          <w:rFonts w:ascii="GHEA Grapalat" w:eastAsia="Times New Roman" w:hAnsi="GHEA Grapalat" w:cs="Sylfaen"/>
          <w:sz w:val="20"/>
          <w:szCs w:val="24"/>
        </w:rPr>
        <w:t>ից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հաշված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4"/>
          <w:szCs w:val="24"/>
          <w:lang w:val="af-ZA"/>
        </w:rPr>
        <w:t>«</w:t>
      </w:r>
      <w:r w:rsidRPr="00092182">
        <w:rPr>
          <w:rFonts w:ascii="GHEA Grapalat" w:eastAsia="Times New Roman" w:hAnsi="GHEA Grapalat" w:cs="Sylfaen"/>
          <w:sz w:val="20"/>
          <w:szCs w:val="24"/>
          <w:lang w:val="af-ZA"/>
        </w:rPr>
        <w:t>7</w:t>
      </w:r>
      <w:r w:rsidRPr="00092182">
        <w:rPr>
          <w:rFonts w:ascii="GHEA Grapalat" w:eastAsia="Times New Roman" w:hAnsi="GHEA Grapalat" w:cs="Sylfaen"/>
          <w:sz w:val="24"/>
          <w:szCs w:val="24"/>
          <w:lang w:val="af-ZA"/>
        </w:rPr>
        <w:t>»</w:t>
      </w:r>
      <w:r w:rsidRPr="00092182">
        <w:rPr>
          <w:rFonts w:ascii="GHEA Grapalat" w:eastAsia="Times New Roman" w:hAnsi="GHEA Grapalat" w:cs="Sylfaen"/>
          <w:sz w:val="20"/>
          <w:szCs w:val="24"/>
          <w:lang w:val="af-ZA"/>
        </w:rPr>
        <w:t>-</w:t>
      </w:r>
      <w:r w:rsidRPr="00092182">
        <w:rPr>
          <w:rFonts w:ascii="GHEA Grapalat" w:eastAsia="Times New Roman" w:hAnsi="GHEA Grapalat" w:cs="Sylfaen"/>
          <w:sz w:val="20"/>
          <w:szCs w:val="24"/>
        </w:rPr>
        <w:t>րդ</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օրվա</w:t>
      </w:r>
      <w:r w:rsidRPr="00092182">
        <w:rPr>
          <w:rFonts w:ascii="GHEA Grapalat" w:eastAsia="Times New Roman" w:hAnsi="GHEA Grapalat" w:cs="Sylfaen"/>
          <w:sz w:val="20"/>
          <w:szCs w:val="24"/>
          <w:lang w:val="af-ZA"/>
        </w:rPr>
        <w:t xml:space="preserve"> </w:t>
      </w:r>
      <w:r w:rsidR="002B5954">
        <w:rPr>
          <w:rFonts w:ascii="GHEA Grapalat" w:eastAsia="Times New Roman" w:hAnsi="GHEA Grapalat" w:cs="Sylfaen"/>
          <w:sz w:val="20"/>
          <w:szCs w:val="24"/>
          <w:lang w:val="af-ZA"/>
        </w:rPr>
        <w:t>08</w:t>
      </w:r>
      <w:r w:rsidR="00723903" w:rsidRPr="00723903">
        <w:rPr>
          <w:rFonts w:ascii="GHEA Grapalat" w:eastAsia="Times New Roman" w:hAnsi="GHEA Grapalat" w:cs="Sylfaen"/>
          <w:sz w:val="20"/>
          <w:szCs w:val="24"/>
          <w:lang w:val="af-ZA"/>
        </w:rPr>
        <w:t>.11.</w:t>
      </w:r>
      <w:r w:rsidRPr="00092182">
        <w:rPr>
          <w:rFonts w:ascii="GHEA Grapalat" w:eastAsia="Times New Roman" w:hAnsi="GHEA Grapalat" w:cs="Sylfaen"/>
          <w:sz w:val="20"/>
          <w:szCs w:val="24"/>
          <w:lang w:val="af-ZA"/>
        </w:rPr>
        <w:t>2019</w:t>
      </w:r>
      <w:r w:rsidRPr="00092182">
        <w:rPr>
          <w:rFonts w:ascii="GHEA Grapalat" w:eastAsia="Times New Roman" w:hAnsi="GHEA Grapalat" w:cs="Sylfaen"/>
          <w:sz w:val="20"/>
          <w:szCs w:val="24"/>
        </w:rPr>
        <w:t>թ</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ժամը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4"/>
          <w:szCs w:val="24"/>
          <w:lang w:val="af-ZA"/>
        </w:rPr>
        <w:t>«</w:t>
      </w:r>
      <w:r w:rsidRPr="00092182">
        <w:rPr>
          <w:rFonts w:ascii="GHEA Grapalat" w:eastAsia="Times New Roman" w:hAnsi="GHEA Grapalat" w:cs="Sylfaen"/>
          <w:sz w:val="32"/>
          <w:szCs w:val="32"/>
          <w:vertAlign w:val="subscript"/>
          <w:lang w:val="af-ZA"/>
        </w:rPr>
        <w:t>12:00</w:t>
      </w:r>
      <w:r w:rsidRPr="00092182">
        <w:rPr>
          <w:rFonts w:ascii="GHEA Grapalat" w:eastAsia="Times New Roman" w:hAnsi="GHEA Grapalat" w:cs="Sylfaen"/>
          <w:sz w:val="24"/>
          <w:szCs w:val="24"/>
          <w:lang w:val="af-ZA"/>
        </w:rPr>
        <w:t>»</w:t>
      </w:r>
      <w:r w:rsidRPr="00092182">
        <w:rPr>
          <w:rFonts w:ascii="GHEA Grapalat" w:eastAsia="Times New Roman" w:hAnsi="GHEA Grapalat" w:cs="Sylfaen"/>
          <w:sz w:val="20"/>
          <w:szCs w:val="24"/>
          <w:lang w:val="af-ZA"/>
        </w:rPr>
        <w:t>-</w:t>
      </w:r>
      <w:r w:rsidRPr="00092182">
        <w:rPr>
          <w:rFonts w:ascii="GHEA Grapalat" w:eastAsia="Times New Roman" w:hAnsi="GHEA Grapalat" w:cs="Sylfaen"/>
          <w:sz w:val="20"/>
          <w:szCs w:val="24"/>
        </w:rPr>
        <w:t>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4"/>
          <w:szCs w:val="24"/>
          <w:lang w:val="af-ZA"/>
        </w:rPr>
        <w:t>«</w:t>
      </w:r>
      <w:r w:rsidRPr="00092182">
        <w:rPr>
          <w:rFonts w:ascii="Sylfaen" w:eastAsia="Times New Roman" w:hAnsi="Sylfaen" w:cs="Times New Roman"/>
          <w:sz w:val="20"/>
          <w:szCs w:val="20"/>
          <w:lang w:val="af-ZA"/>
        </w:rPr>
        <w:t xml:space="preserve"> ՀՀ Գեղարքունիքի մարզ  գ. Շողակաթի 2-րդ փողոց 1/1 </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4"/>
          <w:szCs w:val="24"/>
          <w:lang w:val="af-ZA"/>
        </w:rPr>
        <w:t>»</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հասցեում</w:t>
      </w:r>
      <w:r w:rsidRPr="00092182">
        <w:rPr>
          <w:rFonts w:ascii="GHEA Grapalat" w:eastAsia="Times New Roman" w:hAnsi="GHEA Grapalat" w:cs="Tahoma"/>
          <w:sz w:val="20"/>
          <w:szCs w:val="24"/>
          <w:lang w:val="af-ZA"/>
        </w:rPr>
        <w:t>։</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rPr>
        <w:t>Հայտերի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բացման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նիստում</w:t>
      </w:r>
      <w:r w:rsidRPr="00092182">
        <w:rPr>
          <w:rFonts w:ascii="GHEA Grapalat" w:eastAsia="Times New Roman" w:hAnsi="GHEA Grapalat" w:cs="Sylfaen"/>
          <w:sz w:val="20"/>
          <w:szCs w:val="24"/>
          <w:lang w:val="af-ZA"/>
        </w:rPr>
        <w:t>`</w:t>
      </w:r>
    </w:p>
    <w:p w:rsidR="00092182" w:rsidRPr="00092182" w:rsidRDefault="00092182" w:rsidP="00092182">
      <w:pPr>
        <w:spacing w:after="0" w:line="240" w:lineRule="auto"/>
        <w:ind w:firstLine="375"/>
        <w:jc w:val="both"/>
        <w:rPr>
          <w:rFonts w:ascii="GHEA Grapalat" w:eastAsia="Times New Roman" w:hAnsi="GHEA Grapalat" w:cs="Times New Roman"/>
          <w:sz w:val="20"/>
          <w:szCs w:val="20"/>
          <w:lang w:val="hy-AM"/>
        </w:rPr>
      </w:pPr>
      <w:r w:rsidRPr="00092182">
        <w:rPr>
          <w:rFonts w:ascii="GHEA Grapalat" w:eastAsia="Times New Roman" w:hAnsi="GHEA Grapalat" w:cs="Sylfaen"/>
          <w:sz w:val="20"/>
          <w:szCs w:val="24"/>
          <w:lang w:val="af-ZA"/>
        </w:rPr>
        <w:t xml:space="preserve">1) </w:t>
      </w:r>
      <w:r w:rsidRPr="00092182">
        <w:rPr>
          <w:rFonts w:ascii="GHEA Grapalat" w:eastAsia="Times New Roman" w:hAnsi="GHEA Grapalat" w:cs="Sylfaen"/>
          <w:sz w:val="20"/>
          <w:szCs w:val="24"/>
          <w:lang w:val="en-US"/>
        </w:rPr>
        <w:t>հանձնաժողովի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նախագահը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նիստը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նախագահողը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նիստը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հայտարարում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բացված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հրապա</w:t>
      </w:r>
      <w:r w:rsidRPr="00092182">
        <w:rPr>
          <w:rFonts w:ascii="GHEA Grapalat" w:eastAsia="Times New Roman" w:hAnsi="GHEA Grapalat" w:cs="Sylfaen"/>
          <w:sz w:val="20"/>
          <w:szCs w:val="24"/>
          <w:lang w:val="hy-AM"/>
        </w:rPr>
        <w:softHyphen/>
        <w:t>րակում է գնման հայտով սահմանված</w:t>
      </w:r>
      <w:r w:rsidRPr="00092182">
        <w:rPr>
          <w:rFonts w:ascii="GHEA Grapalat" w:eastAsia="Times New Roman" w:hAnsi="GHEA Grapalat" w:cs="Sylfaen"/>
          <w:sz w:val="20"/>
          <w:szCs w:val="24"/>
          <w:lang w:val="af-ZA"/>
        </w:rPr>
        <w:t>`</w:t>
      </w:r>
      <w:r w:rsidRPr="00092182">
        <w:rPr>
          <w:rFonts w:ascii="GHEA Grapalat" w:eastAsia="Times New Roman" w:hAnsi="GHEA Grapalat" w:cs="Sylfaen"/>
          <w:sz w:val="20"/>
          <w:szCs w:val="24"/>
          <w:lang w:val="hy-AM"/>
        </w:rPr>
        <w:t xml:space="preserve"> </w:t>
      </w:r>
      <w:r w:rsidRPr="00092182">
        <w:rPr>
          <w:rFonts w:ascii="GHEA Grapalat" w:eastAsia="Times New Roman" w:hAnsi="GHEA Grapalat" w:cs="Sylfaen"/>
          <w:sz w:val="20"/>
          <w:szCs w:val="24"/>
          <w:lang w:val="en-US"/>
        </w:rPr>
        <w:t>սույն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ընթացակարգի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շրջանակում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գնվելիք</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ապրանքների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գինը՝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մեկ</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թվով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արտահայտված</w:t>
      </w:r>
      <w:r w:rsidRPr="00092182">
        <w:rPr>
          <w:rFonts w:ascii="GHEA Grapalat" w:eastAsia="Times New Roman" w:hAnsi="GHEA Grapalat" w:cs="Sylfaen"/>
          <w:sz w:val="20"/>
          <w:szCs w:val="24"/>
          <w:lang w:val="af-ZA"/>
        </w:rPr>
        <w:t>:</w:t>
      </w:r>
      <w:r w:rsidRPr="00092182">
        <w:rPr>
          <w:rFonts w:ascii="GHEA Grapalat" w:eastAsia="Times New Roman" w:hAnsi="GHEA Grapalat" w:cs="Sylfaen"/>
          <w:sz w:val="20"/>
          <w:szCs w:val="20"/>
          <w:lang w:val="hy-AM"/>
        </w:rPr>
        <w:t xml:space="preserve"> Հանձնաժողովի</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քարտուղարը</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տեղեկատվություն</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է</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հաղորդում</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գրանցամատյանում</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կատարված</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գրառումների</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մասին</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և</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հանձնաժողովի</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նախագահին</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է</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փոխանցում</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հայտերի</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գրանցամատյանը</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դրա</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անբաժանելի</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մասը</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հանդիսացող</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մյուս</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փաստաթղթերը</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և</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գրանցված</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հայտերը</w:t>
      </w:r>
      <w:r w:rsidRPr="00092182">
        <w:rPr>
          <w:rFonts w:ascii="GHEA Grapalat" w:eastAsia="Times New Roman" w:hAnsi="GHEA Grapalat" w:cs="Times New Roman"/>
          <w:sz w:val="20"/>
          <w:szCs w:val="20"/>
          <w:lang w:val="hy-AM"/>
        </w:rPr>
        <w:t>.</w:t>
      </w:r>
    </w:p>
    <w:p w:rsidR="00092182" w:rsidRPr="00092182" w:rsidRDefault="00092182" w:rsidP="00092182">
      <w:pPr>
        <w:spacing w:after="0" w:line="240" w:lineRule="auto"/>
        <w:ind w:firstLine="375"/>
        <w:jc w:val="both"/>
        <w:rPr>
          <w:rFonts w:ascii="GHEA Grapalat" w:eastAsia="Times New Roman" w:hAnsi="GHEA Grapalat" w:cs="Times New Roman"/>
          <w:sz w:val="20"/>
          <w:szCs w:val="20"/>
          <w:lang w:val="hy-AM"/>
        </w:rPr>
      </w:pPr>
      <w:r w:rsidRPr="00092182">
        <w:rPr>
          <w:rFonts w:ascii="GHEA Grapalat" w:eastAsia="Times New Roman" w:hAnsi="GHEA Grapalat" w:cs="Times New Roman"/>
          <w:sz w:val="20"/>
          <w:szCs w:val="20"/>
          <w:lang w:val="hy-AM"/>
        </w:rPr>
        <w:t xml:space="preserve">2) </w:t>
      </w:r>
      <w:r w:rsidRPr="00092182">
        <w:rPr>
          <w:rFonts w:ascii="GHEA Grapalat" w:eastAsia="Times New Roman" w:hAnsi="GHEA Grapalat" w:cs="Sylfaen"/>
          <w:sz w:val="20"/>
          <w:szCs w:val="20"/>
          <w:lang w:val="hy-AM"/>
        </w:rPr>
        <w:t>սույն</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կետի</w:t>
      </w:r>
      <w:r w:rsidRPr="00092182">
        <w:rPr>
          <w:rFonts w:ascii="GHEA Grapalat" w:eastAsia="Times New Roman" w:hAnsi="GHEA Grapalat" w:cs="Times New Roman"/>
          <w:sz w:val="20"/>
          <w:szCs w:val="20"/>
          <w:lang w:val="hy-AM"/>
        </w:rPr>
        <w:t xml:space="preserve"> 1-</w:t>
      </w:r>
      <w:r w:rsidRPr="00092182">
        <w:rPr>
          <w:rFonts w:ascii="GHEA Grapalat" w:eastAsia="Times New Roman" w:hAnsi="GHEA Grapalat" w:cs="Sylfaen"/>
          <w:sz w:val="20"/>
          <w:szCs w:val="20"/>
          <w:lang w:val="hy-AM"/>
        </w:rPr>
        <w:t>ին</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ենթակետում</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նշված</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փաստաթղթերը</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նախագահին</w:t>
      </w:r>
      <w:r w:rsidRPr="00092182">
        <w:rPr>
          <w:rFonts w:ascii="GHEA Grapalat" w:eastAsia="Times New Roman" w:hAnsi="GHEA Grapalat" w:cs="Times New Roman"/>
          <w:sz w:val="20"/>
          <w:szCs w:val="20"/>
          <w:lang w:val="hy-AM"/>
        </w:rPr>
        <w:t xml:space="preserve"> (նիստը նախագահողին) </w:t>
      </w:r>
      <w:r w:rsidRPr="00092182">
        <w:rPr>
          <w:rFonts w:ascii="GHEA Grapalat" w:eastAsia="Times New Roman" w:hAnsi="GHEA Grapalat" w:cs="Sylfaen"/>
          <w:sz w:val="20"/>
          <w:szCs w:val="20"/>
          <w:lang w:val="hy-AM"/>
        </w:rPr>
        <w:t>փոխանցվելուց</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հետո</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հանձնաժողովը</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գնահատում</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է</w:t>
      </w:r>
      <w:r w:rsidRPr="00092182">
        <w:rPr>
          <w:rFonts w:ascii="GHEA Grapalat" w:eastAsia="Times New Roman" w:hAnsi="GHEA Grapalat" w:cs="Times New Roman"/>
          <w:sz w:val="20"/>
          <w:szCs w:val="20"/>
          <w:lang w:val="hy-AM"/>
        </w:rPr>
        <w:t>`</w:t>
      </w:r>
    </w:p>
    <w:p w:rsidR="00092182" w:rsidRPr="00092182" w:rsidRDefault="00092182" w:rsidP="00092182">
      <w:pPr>
        <w:spacing w:after="0" w:line="240" w:lineRule="auto"/>
        <w:ind w:firstLine="375"/>
        <w:jc w:val="both"/>
        <w:rPr>
          <w:rFonts w:ascii="GHEA Grapalat" w:eastAsia="Times New Roman" w:hAnsi="GHEA Grapalat" w:cs="Times New Roman"/>
          <w:sz w:val="20"/>
          <w:szCs w:val="20"/>
          <w:lang w:val="hy-AM"/>
        </w:rPr>
      </w:pPr>
      <w:r w:rsidRPr="00092182">
        <w:rPr>
          <w:rFonts w:ascii="GHEA Grapalat" w:eastAsia="Times New Roman" w:hAnsi="GHEA Grapalat" w:cs="Sylfaen"/>
          <w:sz w:val="20"/>
          <w:szCs w:val="20"/>
          <w:lang w:val="hy-AM"/>
        </w:rPr>
        <w:t>ա</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հայտեր</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պարունակող</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ծրարները</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կազմելու</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և</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ներկայացնելու</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համապատասխանությունը</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սահմանված</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կարգին</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և</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բացում</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համապատասխանող</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գնահատված</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հայտերը</w:t>
      </w:r>
      <w:r w:rsidRPr="00092182">
        <w:rPr>
          <w:rFonts w:ascii="GHEA Grapalat" w:eastAsia="Times New Roman" w:hAnsi="GHEA Grapalat" w:cs="Times New Roman"/>
          <w:sz w:val="20"/>
          <w:szCs w:val="20"/>
          <w:lang w:val="hy-AM"/>
        </w:rPr>
        <w:t>,</w:t>
      </w:r>
    </w:p>
    <w:p w:rsidR="00092182" w:rsidRPr="00092182" w:rsidRDefault="00092182" w:rsidP="00092182">
      <w:pPr>
        <w:spacing w:after="0" w:line="240" w:lineRule="auto"/>
        <w:ind w:firstLine="375"/>
        <w:jc w:val="both"/>
        <w:rPr>
          <w:rFonts w:ascii="GHEA Grapalat" w:eastAsia="Times New Roman" w:hAnsi="GHEA Grapalat" w:cs="Times New Roman"/>
          <w:sz w:val="20"/>
          <w:szCs w:val="20"/>
          <w:lang w:val="hy-AM"/>
        </w:rPr>
      </w:pPr>
      <w:r w:rsidRPr="00092182">
        <w:rPr>
          <w:rFonts w:ascii="GHEA Grapalat" w:eastAsia="Times New Roman" w:hAnsi="GHEA Grapalat" w:cs="Sylfaen"/>
          <w:sz w:val="20"/>
          <w:szCs w:val="20"/>
          <w:lang w:val="hy-AM"/>
        </w:rPr>
        <w:t>բ</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բացված</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յուրաքանչյուր</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ծրարում</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պահանջվող</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նախատեսված</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փաստաթղթերի</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առկայությունը</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և</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դրանց</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կազմման</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համապատասխանությունը</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հրավերով</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սահմանված</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վավերապայմաններին</w:t>
      </w:r>
      <w:r w:rsidRPr="00092182">
        <w:rPr>
          <w:rFonts w:ascii="GHEA Grapalat" w:eastAsia="Times New Roman" w:hAnsi="GHEA Grapalat" w:cs="Times New Roman"/>
          <w:sz w:val="20"/>
          <w:szCs w:val="20"/>
          <w:lang w:val="hy-AM"/>
        </w:rPr>
        <w:t>.</w:t>
      </w:r>
    </w:p>
    <w:p w:rsidR="00092182" w:rsidRPr="00092182" w:rsidRDefault="00092182" w:rsidP="00092182">
      <w:pPr>
        <w:spacing w:after="0" w:line="240" w:lineRule="auto"/>
        <w:ind w:firstLine="375"/>
        <w:jc w:val="both"/>
        <w:rPr>
          <w:rFonts w:ascii="GHEA Grapalat" w:eastAsia="Times New Roman" w:hAnsi="GHEA Grapalat" w:cs="Sylfaen"/>
          <w:sz w:val="20"/>
          <w:szCs w:val="24"/>
          <w:lang w:val="hy-AM"/>
        </w:rPr>
      </w:pPr>
      <w:r w:rsidRPr="00092182">
        <w:rPr>
          <w:rFonts w:ascii="GHEA Grapalat" w:eastAsia="Times New Roman" w:hAnsi="GHEA Grapalat" w:cs="Times New Roman"/>
          <w:sz w:val="20"/>
          <w:szCs w:val="20"/>
          <w:lang w:val="hy-AM"/>
        </w:rPr>
        <w:t xml:space="preserve">3) </w:t>
      </w:r>
      <w:r w:rsidRPr="00092182">
        <w:rPr>
          <w:rFonts w:ascii="GHEA Grapalat" w:eastAsia="Times New Roman" w:hAnsi="GHEA Grapalat" w:cs="Sylfaen"/>
          <w:sz w:val="20"/>
          <w:szCs w:val="20"/>
          <w:lang w:val="hy-AM"/>
        </w:rPr>
        <w:t>հանձնաժողովի</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նախագահը</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հայտարարում</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է</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հայտեր</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ներկայացրած</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մասնակիցների</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գնային</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առաջարկները՝</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մեկ</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թվով</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արտահայտված,</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հիմք</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ընդունելով</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տառերով</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Sylfaen"/>
          <w:sz w:val="20"/>
          <w:szCs w:val="20"/>
          <w:lang w:val="hy-AM"/>
        </w:rPr>
        <w:t>գրվածը:</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hy-AM"/>
        </w:rPr>
      </w:pPr>
      <w:r w:rsidRPr="00092182">
        <w:rPr>
          <w:rFonts w:ascii="GHEA Grapalat" w:eastAsia="Times New Roman" w:hAnsi="GHEA Grapalat" w:cs="Sylfaen"/>
          <w:sz w:val="20"/>
          <w:szCs w:val="24"/>
          <w:lang w:val="af-ZA"/>
        </w:rPr>
        <w:t xml:space="preserve">7.2 </w:t>
      </w:r>
      <w:r w:rsidRPr="00092182">
        <w:rPr>
          <w:rFonts w:ascii="GHEA Grapalat" w:eastAsia="Times New Roman" w:hAnsi="GHEA Grapalat" w:cs="Sylfaen"/>
          <w:sz w:val="20"/>
          <w:szCs w:val="24"/>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092182">
        <w:rPr>
          <w:rFonts w:ascii="GHEA Grapalat" w:eastAsia="Times New Roman" w:hAnsi="GHEA Grapalat" w:cs="Sylfaen"/>
          <w:sz w:val="20"/>
          <w:szCs w:val="24"/>
          <w:lang w:val="af-ZA"/>
        </w:rPr>
        <w:t xml:space="preserve"> որում հայտերի բացման նիստում հանձնաժողովը մերժում է </w:t>
      </w:r>
      <w:r w:rsidRPr="00092182">
        <w:rPr>
          <w:rFonts w:ascii="GHEA Grapalat" w:eastAsia="Times New Roman" w:hAnsi="GHEA Grapalat" w:cs="Sylfaen"/>
          <w:sz w:val="20"/>
          <w:szCs w:val="24"/>
          <w:lang w:val="af-ZA"/>
        </w:rPr>
        <w:lastRenderedPageBreak/>
        <w:t xml:space="preserve">այն հայտերը, </w:t>
      </w:r>
      <w:r w:rsidRPr="00092182">
        <w:rPr>
          <w:rFonts w:ascii="GHEA Grapalat" w:eastAsia="Times New Roman" w:hAnsi="GHEA Grapalat" w:cs="Sylfaen"/>
          <w:sz w:val="20"/>
          <w:szCs w:val="24"/>
          <w:lang w:val="hy-AM"/>
        </w:rPr>
        <w:t>որոնցում բացակայում են գնային առաջարկը և/կամ հայտի ապահովումը կամ դրանք ներկայացված են հրավերի պահանջներին անհամապատասխան:</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hy-AM"/>
        </w:rPr>
      </w:pPr>
      <w:r w:rsidRPr="00092182">
        <w:rPr>
          <w:rFonts w:ascii="GHEA Grapalat" w:eastAsia="Times New Roman" w:hAnsi="GHEA Grapalat" w:cs="Sylfaen"/>
          <w:sz w:val="20"/>
          <w:szCs w:val="24"/>
          <w:lang w:val="af-ZA"/>
        </w:rPr>
        <w:t>7.</w:t>
      </w:r>
      <w:r w:rsidRPr="00092182">
        <w:rPr>
          <w:rFonts w:ascii="GHEA Grapalat" w:eastAsia="Times New Roman" w:hAnsi="GHEA Grapalat" w:cs="Sylfaen"/>
          <w:sz w:val="20"/>
          <w:szCs w:val="24"/>
          <w:lang w:val="hy-AM"/>
        </w:rPr>
        <w:t>3</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Առաջին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տեղը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զբաղեցրած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մասնակիցը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որոշվում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բավարար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գնահատված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հայտեր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ներկայացրած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մասնակիցների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թվից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նվազագույն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գնային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առաջարկ</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ներկայացրած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մասնակցին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նախապատվություն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տալու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սկզբունքով։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Ընդ</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որում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հանձնաժողովի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կողմից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առաջին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հաջորդաբար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տեղեր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զբաղեցրած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մասնակիցներին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որոշելիս</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առաջարկների</w:t>
      </w:r>
      <w:r w:rsidRPr="00092182">
        <w:rPr>
          <w:rFonts w:ascii="GHEA Grapalat" w:eastAsia="Times New Roman" w:hAnsi="GHEA Grapalat" w:cs="Sylfaen"/>
          <w:sz w:val="20"/>
          <w:szCs w:val="24"/>
          <w:lang w:val="af-ZA"/>
        </w:rPr>
        <w:t xml:space="preserve"> գնահատումը և </w:t>
      </w:r>
      <w:r w:rsidRPr="00092182">
        <w:rPr>
          <w:rFonts w:ascii="GHEA Grapalat" w:eastAsia="Times New Roman" w:hAnsi="GHEA Grapalat" w:cs="Sylfaen"/>
          <w:sz w:val="20"/>
          <w:szCs w:val="24"/>
        </w:rPr>
        <w:t>համեմատումն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իրականացվում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առանց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սույն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հրավերի</w:t>
      </w:r>
      <w:r w:rsidRPr="00092182">
        <w:rPr>
          <w:rFonts w:ascii="GHEA Grapalat" w:eastAsia="Times New Roman" w:hAnsi="GHEA Grapalat" w:cs="Sylfaen"/>
          <w:sz w:val="20"/>
          <w:szCs w:val="24"/>
          <w:lang w:val="af-ZA"/>
        </w:rPr>
        <w:t xml:space="preserve"> 1-ին </w:t>
      </w:r>
      <w:r w:rsidRPr="00092182">
        <w:rPr>
          <w:rFonts w:ascii="GHEA Grapalat" w:eastAsia="Times New Roman" w:hAnsi="GHEA Grapalat" w:cs="Sylfaen"/>
          <w:sz w:val="20"/>
          <w:szCs w:val="24"/>
        </w:rPr>
        <w:t>մասի</w:t>
      </w:r>
      <w:r w:rsidRPr="00092182">
        <w:rPr>
          <w:rFonts w:ascii="GHEA Grapalat" w:eastAsia="Times New Roman" w:hAnsi="GHEA Grapalat" w:cs="Sylfaen"/>
          <w:sz w:val="20"/>
          <w:szCs w:val="24"/>
          <w:lang w:val="af-ZA"/>
        </w:rPr>
        <w:t xml:space="preserve"> 4.2-րդ </w:t>
      </w:r>
      <w:r w:rsidRPr="00092182">
        <w:rPr>
          <w:rFonts w:ascii="GHEA Grapalat" w:eastAsia="Times New Roman" w:hAnsi="GHEA Grapalat" w:cs="Sylfaen"/>
          <w:sz w:val="20"/>
          <w:szCs w:val="24"/>
        </w:rPr>
        <w:t>կետում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նշված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հարկի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գումարի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հաշվարկման</w:t>
      </w:r>
      <w:r w:rsidRPr="00092182">
        <w:rPr>
          <w:rFonts w:ascii="GHEA Grapalat" w:eastAsia="Times New Roman" w:hAnsi="GHEA Grapalat" w:cs="Sylfaen"/>
          <w:sz w:val="20"/>
          <w:szCs w:val="20"/>
          <w:lang w:val="hy-AM"/>
        </w:rPr>
        <w:t>:</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 xml:space="preserve">7.4 </w:t>
      </w:r>
      <w:r w:rsidRPr="00092182">
        <w:rPr>
          <w:rFonts w:ascii="GHEA Grapalat" w:eastAsia="Times New Roman" w:hAnsi="GHEA Grapalat" w:cs="Sylfaen"/>
          <w:sz w:val="20"/>
          <w:szCs w:val="24"/>
          <w:lang w:val="hy-AM"/>
        </w:rPr>
        <w:t>Եթե</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հայտում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անհամապատասխանություն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տեղ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գտել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տառերով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թվերով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գրված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գումարների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միջև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ապա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հիմք</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ընդունվում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տառերով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գրված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գումարը։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Եթե</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առաջարկվող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գները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երկու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ավելի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արժույթներով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ապա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դրանք</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համեմատվում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Հայաստանի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Հանրապետության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դրամով</w:t>
      </w:r>
      <w:r w:rsidRPr="00092182">
        <w:rPr>
          <w:rFonts w:ascii="GHEA Grapalat" w:eastAsia="Times New Roman" w:hAnsi="GHEA Grapalat" w:cs="Sylfaen"/>
          <w:sz w:val="20"/>
          <w:szCs w:val="24"/>
          <w:lang w:val="af-ZA"/>
        </w:rPr>
        <w:t xml:space="preserve">` </w:t>
      </w:r>
      <w:r w:rsidRPr="00092182">
        <w:rPr>
          <w:rFonts w:ascii="Sylfaen" w:eastAsia="Times New Roman" w:hAnsi="Sylfaen" w:cs="Sylfaen"/>
          <w:sz w:val="20"/>
          <w:szCs w:val="24"/>
          <w:lang w:val="af-ZA"/>
        </w:rPr>
        <w:t>տվյալ պահին գործող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vertAlign w:val="superscript"/>
          <w:lang w:val="af-ZA"/>
        </w:rPr>
        <w:footnoteReference w:id="1"/>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փոխարժեքով։</w:t>
      </w:r>
      <w:r w:rsidRPr="00092182">
        <w:rPr>
          <w:rFonts w:ascii="GHEA Grapalat" w:eastAsia="Times New Roman" w:hAnsi="GHEA Grapalat" w:cs="Sylfaen"/>
          <w:sz w:val="20"/>
          <w:szCs w:val="24"/>
          <w:lang w:val="af-ZA"/>
        </w:rPr>
        <w:t xml:space="preserve"> </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7.5 Հ</w:t>
      </w:r>
      <w:r w:rsidRPr="00092182">
        <w:rPr>
          <w:rFonts w:ascii="GHEA Grapalat" w:eastAsia="Times New Roman" w:hAnsi="GHEA Grapalat" w:cs="Sylfaen"/>
          <w:sz w:val="20"/>
          <w:szCs w:val="24"/>
        </w:rPr>
        <w:t>անձնաժողովի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պ</w:t>
      </w:r>
      <w:r w:rsidRPr="00092182">
        <w:rPr>
          <w:rFonts w:ascii="GHEA Grapalat" w:eastAsia="Times New Roman" w:hAnsi="GHEA Grapalat" w:cs="Sylfaen"/>
          <w:sz w:val="20"/>
          <w:szCs w:val="24"/>
        </w:rPr>
        <w:t>ատվիրատուի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մ</w:t>
      </w:r>
      <w:r w:rsidRPr="00092182">
        <w:rPr>
          <w:rFonts w:ascii="GHEA Grapalat" w:eastAsia="Times New Roman" w:hAnsi="GHEA Grapalat" w:cs="Sylfaen"/>
          <w:sz w:val="20"/>
          <w:szCs w:val="24"/>
        </w:rPr>
        <w:t>ասնակիցների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միջև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բանակցություններն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արգելվում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բացառությամբ</w:t>
      </w:r>
      <w:r w:rsidRPr="00092182">
        <w:rPr>
          <w:rFonts w:ascii="GHEA Grapalat" w:eastAsia="Times New Roman" w:hAnsi="GHEA Grapalat" w:cs="Sylfaen"/>
          <w:sz w:val="20"/>
          <w:szCs w:val="24"/>
          <w:lang w:val="af-ZA"/>
        </w:rPr>
        <w:t>`</w:t>
      </w:r>
    </w:p>
    <w:p w:rsidR="00092182" w:rsidRPr="00092182" w:rsidRDefault="00092182" w:rsidP="00092182">
      <w:pPr>
        <w:spacing w:after="0" w:line="240" w:lineRule="auto"/>
        <w:ind w:firstLine="720"/>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 xml:space="preserve">1) </w:t>
      </w:r>
      <w:r w:rsidRPr="00092182">
        <w:rPr>
          <w:rFonts w:ascii="GHEA Grapalat" w:eastAsia="Times New Roman" w:hAnsi="GHEA Grapalat" w:cs="Sylfaen"/>
          <w:sz w:val="20"/>
          <w:szCs w:val="24"/>
        </w:rPr>
        <w:t>երբ</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ընթացակարգին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մասնակցել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մեկ</w:t>
      </w:r>
      <w:r w:rsidRPr="00092182">
        <w:rPr>
          <w:rFonts w:ascii="GHEA Grapalat" w:eastAsia="Times New Roman" w:hAnsi="GHEA Grapalat" w:cs="Sylfaen"/>
          <w:sz w:val="20"/>
          <w:szCs w:val="24"/>
          <w:lang w:val="af-ZA"/>
        </w:rPr>
        <w:t xml:space="preserve"> մ</w:t>
      </w:r>
      <w:r w:rsidRPr="00092182">
        <w:rPr>
          <w:rFonts w:ascii="GHEA Grapalat" w:eastAsia="Times New Roman" w:hAnsi="GHEA Grapalat" w:cs="Sylfaen"/>
          <w:sz w:val="20"/>
          <w:szCs w:val="24"/>
        </w:rPr>
        <w:t>ասնակից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ներկայացրած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հայտը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համապատասխանում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հրավերի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պահանջներին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հայտերի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գնահատման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արդյունքում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հրավերի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պահանջներին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համապատասխան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գնահատվել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միայն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մեկ</w:t>
      </w:r>
      <w:r w:rsidRPr="00092182">
        <w:rPr>
          <w:rFonts w:ascii="GHEA Grapalat" w:eastAsia="Times New Roman" w:hAnsi="GHEA Grapalat" w:cs="Sylfaen"/>
          <w:sz w:val="20"/>
          <w:szCs w:val="24"/>
          <w:lang w:val="af-ZA"/>
        </w:rPr>
        <w:t xml:space="preserve"> մ</w:t>
      </w:r>
      <w:r w:rsidRPr="00092182">
        <w:rPr>
          <w:rFonts w:ascii="GHEA Grapalat" w:eastAsia="Times New Roman" w:hAnsi="GHEA Grapalat" w:cs="Sylfaen"/>
          <w:sz w:val="20"/>
          <w:szCs w:val="24"/>
        </w:rPr>
        <w:t>ասնակցի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հայտ</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առաջարկված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նվազագույն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հավասարության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դեպքում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եթե</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ոչ</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պայմանները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բավարարող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գնահատված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հայտեր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ներկայացրած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բոլոր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մասնակիցների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ներկայացրած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առաջարկները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գերազանցում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այդ</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գնումը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կատարելու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համար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նախատեսված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սույն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հրավերի</w:t>
      </w:r>
      <w:r w:rsidRPr="00092182">
        <w:rPr>
          <w:rFonts w:ascii="GHEA Grapalat" w:eastAsia="Times New Roman" w:hAnsi="GHEA Grapalat" w:cs="Sylfaen"/>
          <w:sz w:val="20"/>
          <w:szCs w:val="24"/>
          <w:lang w:val="af-ZA"/>
        </w:rPr>
        <w:t xml:space="preserve"> 1-</w:t>
      </w:r>
      <w:r w:rsidRPr="00092182">
        <w:rPr>
          <w:rFonts w:ascii="GHEA Grapalat" w:eastAsia="Times New Roman" w:hAnsi="GHEA Grapalat" w:cs="Sylfaen"/>
          <w:sz w:val="20"/>
          <w:szCs w:val="24"/>
          <w:lang w:val="en-US"/>
        </w:rPr>
        <w:t>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մասի</w:t>
      </w:r>
      <w:r w:rsidRPr="00092182">
        <w:rPr>
          <w:rFonts w:ascii="GHEA Grapalat" w:eastAsia="Times New Roman" w:hAnsi="GHEA Grapalat" w:cs="Sylfaen"/>
          <w:sz w:val="20"/>
          <w:szCs w:val="24"/>
          <w:lang w:val="af-ZA"/>
        </w:rPr>
        <w:t xml:space="preserve"> 7.1 </w:t>
      </w:r>
      <w:r w:rsidRPr="00092182">
        <w:rPr>
          <w:rFonts w:ascii="GHEA Grapalat" w:eastAsia="Times New Roman" w:hAnsi="GHEA Grapalat" w:cs="Sylfaen"/>
          <w:sz w:val="20"/>
          <w:szCs w:val="24"/>
          <w:lang w:val="en-US"/>
        </w:rPr>
        <w:t>կետի</w:t>
      </w:r>
      <w:r w:rsidRPr="00092182">
        <w:rPr>
          <w:rFonts w:ascii="GHEA Grapalat" w:eastAsia="Times New Roman" w:hAnsi="GHEA Grapalat" w:cs="Sylfaen"/>
          <w:sz w:val="20"/>
          <w:szCs w:val="24"/>
          <w:lang w:val="af-ZA"/>
        </w:rPr>
        <w:t xml:space="preserve"> 1-</w:t>
      </w:r>
      <w:r w:rsidRPr="00092182">
        <w:rPr>
          <w:rFonts w:ascii="GHEA Grapalat" w:eastAsia="Times New Roman" w:hAnsi="GHEA Grapalat" w:cs="Sylfaen"/>
          <w:sz w:val="20"/>
          <w:szCs w:val="24"/>
          <w:lang w:val="en-US"/>
        </w:rPr>
        <w:t>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ենթակետով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նախատեսված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ֆինանսական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միջոցները։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Սույն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կետի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համաձայն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վարվող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բանակցությունները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կարող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հանգեցնել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միայն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առաջարկված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նվազեցմանը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վճարման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պայմանների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փոփոխությանը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իսկ</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բանակցությունները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վարվում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միաժամանակյա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բոլոր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մասնակիցների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հետ</w:t>
      </w:r>
      <w:r w:rsidRPr="00092182">
        <w:rPr>
          <w:rFonts w:ascii="GHEA Grapalat" w:eastAsia="Times New Roman" w:hAnsi="GHEA Grapalat" w:cs="Sylfaen"/>
          <w:sz w:val="20"/>
          <w:szCs w:val="24"/>
          <w:lang w:val="af-ZA"/>
        </w:rPr>
        <w:t>.</w:t>
      </w:r>
    </w:p>
    <w:p w:rsidR="00092182" w:rsidRPr="00092182" w:rsidDel="00992C40"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 xml:space="preserve">2)  </w:t>
      </w:r>
      <w:r w:rsidRPr="00092182">
        <w:rPr>
          <w:rFonts w:ascii="GHEA Grapalat" w:eastAsia="Times New Roman" w:hAnsi="GHEA Grapalat" w:cs="Sylfaen"/>
          <w:sz w:val="20"/>
          <w:szCs w:val="24"/>
        </w:rPr>
        <w:t>Օրենքով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նախատեսված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այլ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դեպքերի։</w:t>
      </w:r>
    </w:p>
    <w:p w:rsidR="00092182" w:rsidRPr="00092182" w:rsidRDefault="00092182" w:rsidP="00092182">
      <w:pPr>
        <w:spacing w:after="0" w:line="240" w:lineRule="auto"/>
        <w:ind w:firstLine="709"/>
        <w:jc w:val="both"/>
        <w:rPr>
          <w:rFonts w:ascii="GHEA Grapalat" w:eastAsia="Times New Roman" w:hAnsi="GHEA Grapalat" w:cs="Sylfaen"/>
          <w:sz w:val="20"/>
          <w:szCs w:val="24"/>
          <w:lang w:val="af-ZA"/>
        </w:rPr>
      </w:pPr>
      <w:r w:rsidRPr="00092182">
        <w:rPr>
          <w:rFonts w:ascii="GHEA Grapalat" w:eastAsia="Times New Roman" w:hAnsi="GHEA Grapalat" w:cs="Times New Roman"/>
          <w:sz w:val="20"/>
          <w:szCs w:val="20"/>
          <w:lang w:val="af-ZA"/>
        </w:rPr>
        <w:t>7.6 Հ</w:t>
      </w:r>
      <w:r w:rsidRPr="00092182">
        <w:rPr>
          <w:rFonts w:ascii="GHEA Grapalat" w:eastAsia="Times New Roman" w:hAnsi="GHEA Grapalat" w:cs="Sylfaen"/>
          <w:sz w:val="20"/>
          <w:szCs w:val="24"/>
        </w:rPr>
        <w:t>անձնաժողովը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հրավերի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պահանջների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նկատմամբ</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բավարար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գնահատված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հայտեր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ներկայացրած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մ</w:t>
      </w:r>
      <w:r w:rsidRPr="00092182">
        <w:rPr>
          <w:rFonts w:ascii="GHEA Grapalat" w:eastAsia="Times New Roman" w:hAnsi="GHEA Grapalat" w:cs="Sylfaen"/>
          <w:sz w:val="20"/>
          <w:szCs w:val="24"/>
        </w:rPr>
        <w:t>ասնակիցներից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որոշում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հայտարարում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առաջին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հաջորդաբար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տեղեր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զբաղեցրած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մասնակիցներին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Առաջարկված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նվազագույն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հավասարության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դեպքում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եթե</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ոչ</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պայմաններին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բավարարող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գնահատված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հայտեր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ներկայացրած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բոլոր</w:t>
      </w:r>
      <w:r w:rsidRPr="00092182">
        <w:rPr>
          <w:rFonts w:ascii="GHEA Grapalat" w:eastAsia="Times New Roman" w:hAnsi="GHEA Grapalat" w:cs="Sylfaen"/>
          <w:sz w:val="20"/>
          <w:szCs w:val="24"/>
          <w:lang w:val="af-ZA"/>
        </w:rPr>
        <w:t xml:space="preserve"> մ</w:t>
      </w:r>
      <w:r w:rsidRPr="00092182">
        <w:rPr>
          <w:rFonts w:ascii="GHEA Grapalat" w:eastAsia="Times New Roman" w:hAnsi="GHEA Grapalat" w:cs="Sylfaen"/>
          <w:sz w:val="20"/>
          <w:szCs w:val="24"/>
        </w:rPr>
        <w:t>ասնակիցների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ներկայացրած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առաջարկները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գերազանցում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սույն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ընթացակարգի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շրջանակում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գնվելիք</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աշխատանք</w:t>
      </w:r>
      <w:r w:rsidRPr="00092182">
        <w:rPr>
          <w:rFonts w:ascii="GHEA Grapalat" w:eastAsia="Times New Roman" w:hAnsi="GHEA Grapalat" w:cs="Sylfaen"/>
          <w:sz w:val="20"/>
          <w:szCs w:val="24"/>
        </w:rPr>
        <w:t>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հայտով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սահմանված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գինը՝</w:t>
      </w:r>
      <w:r w:rsidRPr="00092182">
        <w:rPr>
          <w:rFonts w:ascii="GHEA Grapalat" w:eastAsia="Times New Roman" w:hAnsi="GHEA Grapalat" w:cs="Sylfaen"/>
          <w:sz w:val="20"/>
          <w:szCs w:val="24"/>
          <w:lang w:val="af-ZA"/>
        </w:rPr>
        <w:t xml:space="preserve"> </w:t>
      </w:r>
    </w:p>
    <w:p w:rsidR="00092182" w:rsidRPr="00092182" w:rsidRDefault="00092182" w:rsidP="00092182">
      <w:pPr>
        <w:spacing w:after="0" w:line="240" w:lineRule="auto"/>
        <w:ind w:firstLine="709"/>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rPr>
        <w:t>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առաջին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հաջորդաբար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տեղեր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զբաղեցրած</w:t>
      </w:r>
      <w:r w:rsidRPr="00092182">
        <w:rPr>
          <w:rFonts w:ascii="GHEA Grapalat" w:eastAsia="Times New Roman" w:hAnsi="GHEA Grapalat" w:cs="Sylfaen"/>
          <w:sz w:val="20"/>
          <w:szCs w:val="24"/>
          <w:lang w:val="af-ZA"/>
        </w:rPr>
        <w:t xml:space="preserve"> մ</w:t>
      </w:r>
      <w:r w:rsidRPr="00092182">
        <w:rPr>
          <w:rFonts w:ascii="GHEA Grapalat" w:eastAsia="Times New Roman" w:hAnsi="GHEA Grapalat" w:cs="Sylfaen"/>
          <w:sz w:val="20"/>
          <w:szCs w:val="24"/>
        </w:rPr>
        <w:t>ասնակիցներին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որոշելու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նպատակով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հանձնաժողովի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նիստում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առաջարկված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նվազեցման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նպատակով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ոչ</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պայման</w:t>
      </w:r>
      <w:r w:rsidRPr="00092182">
        <w:rPr>
          <w:rFonts w:ascii="GHEA Grapalat" w:eastAsia="Times New Roman" w:hAnsi="GHEA Grapalat" w:cs="Sylfaen"/>
          <w:sz w:val="20"/>
          <w:szCs w:val="24"/>
          <w:lang w:val="af-ZA"/>
        </w:rPr>
        <w:softHyphen/>
      </w:r>
      <w:r w:rsidRPr="00092182">
        <w:rPr>
          <w:rFonts w:ascii="GHEA Grapalat" w:eastAsia="Times New Roman" w:hAnsi="GHEA Grapalat" w:cs="Sylfaen"/>
          <w:sz w:val="20"/>
          <w:szCs w:val="24"/>
        </w:rPr>
        <w:t>ները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բավարարող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գնահատված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բոլոր</w:t>
      </w:r>
      <w:r w:rsidRPr="00092182">
        <w:rPr>
          <w:rFonts w:ascii="GHEA Grapalat" w:eastAsia="Times New Roman" w:hAnsi="GHEA Grapalat" w:cs="Sylfaen"/>
          <w:sz w:val="20"/>
          <w:szCs w:val="24"/>
          <w:lang w:val="af-ZA"/>
        </w:rPr>
        <w:t xml:space="preserve"> մ</w:t>
      </w:r>
      <w:r w:rsidRPr="00092182">
        <w:rPr>
          <w:rFonts w:ascii="GHEA Grapalat" w:eastAsia="Times New Roman" w:hAnsi="GHEA Grapalat" w:cs="Sylfaen"/>
          <w:sz w:val="20"/>
          <w:szCs w:val="24"/>
        </w:rPr>
        <w:t>ասնակիցների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հետ</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վարվում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միաժամանակյա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բանակցություններ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եթե</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նիստին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բոլոր</w:t>
      </w:r>
      <w:r w:rsidRPr="00092182">
        <w:rPr>
          <w:rFonts w:ascii="GHEA Grapalat" w:eastAsia="Times New Roman" w:hAnsi="GHEA Grapalat" w:cs="Sylfaen"/>
          <w:sz w:val="20"/>
          <w:szCs w:val="24"/>
          <w:lang w:val="af-ZA"/>
        </w:rPr>
        <w:t xml:space="preserve"> մ</w:t>
      </w:r>
      <w:r w:rsidRPr="00092182">
        <w:rPr>
          <w:rFonts w:ascii="GHEA Grapalat" w:eastAsia="Times New Roman" w:hAnsi="GHEA Grapalat" w:cs="Sylfaen"/>
          <w:sz w:val="20"/>
          <w:szCs w:val="24"/>
        </w:rPr>
        <w:t>ասնակիցները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համապատասխան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լիազորություն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ունեցող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ներկայացուցիչները</w:t>
      </w:r>
      <w:r w:rsidRPr="00092182">
        <w:rPr>
          <w:rFonts w:ascii="GHEA Grapalat" w:eastAsia="Times New Roman" w:hAnsi="GHEA Grapalat" w:cs="Sylfaen"/>
          <w:sz w:val="20"/>
          <w:szCs w:val="24"/>
          <w:lang w:val="af-ZA"/>
        </w:rPr>
        <w:t>),</w:t>
      </w:r>
    </w:p>
    <w:p w:rsidR="00092182" w:rsidRPr="00092182" w:rsidRDefault="00092182" w:rsidP="00092182">
      <w:pPr>
        <w:spacing w:after="0" w:line="240" w:lineRule="auto"/>
        <w:ind w:firstLine="709"/>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rPr>
        <w:t>բ</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հակառակ</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դեպքում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հանձնաժողովի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նիստը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կասեցվում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մեկ</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աշխատանքային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օրվա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ընթացքում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հանձնաժողովի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քարտուղարը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բավարար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գնահատված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հայտեր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ներկայացրած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բոլոր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մասնակիցներին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էլեկտրոնային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ձևով</w:t>
      </w:r>
      <w:r w:rsidRPr="00092182">
        <w:rPr>
          <w:rFonts w:ascii="GHEA Grapalat" w:eastAsia="Times New Roman" w:hAnsi="GHEA Grapalat" w:cs="Times New Roman"/>
          <w:sz w:val="24"/>
          <w:szCs w:val="24"/>
          <w:lang w:val="hy-AM" w:eastAsia="ru-RU"/>
        </w:rPr>
        <w:t xml:space="preserve"> </w:t>
      </w:r>
      <w:r w:rsidRPr="00092182">
        <w:rPr>
          <w:rFonts w:ascii="GHEA Grapalat" w:eastAsia="Times New Roman" w:hAnsi="GHEA Grapalat" w:cs="Sylfaen"/>
          <w:sz w:val="20"/>
          <w:szCs w:val="24"/>
        </w:rPr>
        <w:t>միաժամանակ</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ծանուցում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նվազեցման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շուրջ</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միաժամանակյա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բանակցությունների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վարման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օրվա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ժամի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վայրի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մասին</w:t>
      </w:r>
      <w:r w:rsidRPr="00092182">
        <w:rPr>
          <w:rFonts w:ascii="GHEA Grapalat" w:eastAsia="Times New Roman" w:hAnsi="GHEA Grapalat" w:cs="Sylfaen"/>
          <w:sz w:val="20"/>
          <w:szCs w:val="24"/>
          <w:lang w:val="af-ZA"/>
        </w:rPr>
        <w:t>,</w:t>
      </w:r>
    </w:p>
    <w:p w:rsidR="00092182" w:rsidRPr="00092182" w:rsidRDefault="00092182" w:rsidP="00092182">
      <w:pPr>
        <w:spacing w:after="0" w:line="240" w:lineRule="auto"/>
        <w:ind w:firstLine="709"/>
        <w:jc w:val="both"/>
        <w:rPr>
          <w:rFonts w:ascii="GHEA Grapalat" w:eastAsia="Times New Roman" w:hAnsi="GHEA Grapalat" w:cs="Sylfaen"/>
          <w:color w:val="FF0000"/>
          <w:sz w:val="20"/>
          <w:szCs w:val="24"/>
          <w:lang w:val="af-ZA"/>
        </w:rPr>
      </w:pPr>
      <w:r w:rsidRPr="00092182">
        <w:rPr>
          <w:rFonts w:ascii="GHEA Grapalat" w:eastAsia="Times New Roman" w:hAnsi="GHEA Grapalat" w:cs="Sylfaen"/>
          <w:sz w:val="20"/>
          <w:szCs w:val="24"/>
        </w:rPr>
        <w:t>գ</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բանակցությունները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վարվում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ոչ</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շուտ</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քան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ծանուցումն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ուղարկվելու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օրվան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հաջորդող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օրվանից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երկրորդ</w:t>
      </w:r>
      <w:r w:rsidRPr="00092182">
        <w:rPr>
          <w:rFonts w:ascii="GHEA Grapalat" w:eastAsia="Times New Roman" w:hAnsi="GHEA Grapalat" w:cs="Sylfaen"/>
          <w:sz w:val="20"/>
          <w:szCs w:val="24"/>
          <w:lang w:val="af-ZA"/>
        </w:rPr>
        <w:t xml:space="preserve"> և ոչ ուշ, քան տասներորդ </w:t>
      </w:r>
      <w:r w:rsidRPr="00092182">
        <w:rPr>
          <w:rFonts w:ascii="GHEA Grapalat" w:eastAsia="Times New Roman" w:hAnsi="GHEA Grapalat" w:cs="Sylfaen"/>
          <w:sz w:val="20"/>
          <w:szCs w:val="24"/>
        </w:rPr>
        <w:t>աշխատանքային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օրը</w:t>
      </w:r>
      <w:r w:rsidRPr="00092182">
        <w:rPr>
          <w:rFonts w:ascii="GHEA Grapalat" w:eastAsia="Times New Roman" w:hAnsi="GHEA Grapalat" w:cs="Sylfaen"/>
          <w:sz w:val="20"/>
          <w:szCs w:val="24"/>
          <w:lang w:val="af-ZA"/>
        </w:rPr>
        <w:t xml:space="preserve">, </w:t>
      </w:r>
    </w:p>
    <w:p w:rsidR="00092182" w:rsidRPr="00092182" w:rsidRDefault="00092182" w:rsidP="00092182">
      <w:pPr>
        <w:spacing w:after="0" w:line="240" w:lineRule="auto"/>
        <w:ind w:firstLine="709"/>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rPr>
        <w:t>դ</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յուրաքանչյուր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մա</w:t>
      </w:r>
      <w:r w:rsidRPr="00092182">
        <w:rPr>
          <w:rFonts w:ascii="GHEA Grapalat" w:eastAsia="Times New Roman" w:hAnsi="GHEA Grapalat" w:cs="Sylfaen"/>
          <w:sz w:val="20"/>
          <w:szCs w:val="24"/>
        </w:rPr>
        <w:t>սնակցի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տվյալ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պահին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ներկայացրած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առաջարկը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հրապարակվում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մյուս</w:t>
      </w:r>
      <w:r w:rsidRPr="00092182">
        <w:rPr>
          <w:rFonts w:ascii="GHEA Grapalat" w:eastAsia="Times New Roman" w:hAnsi="GHEA Grapalat" w:cs="Sylfaen"/>
          <w:sz w:val="20"/>
          <w:szCs w:val="24"/>
          <w:lang w:val="af-ZA"/>
        </w:rPr>
        <w:t xml:space="preserve"> մ</w:t>
      </w:r>
      <w:r w:rsidRPr="00092182">
        <w:rPr>
          <w:rFonts w:ascii="GHEA Grapalat" w:eastAsia="Times New Roman" w:hAnsi="GHEA Grapalat" w:cs="Sylfaen"/>
          <w:sz w:val="20"/>
          <w:szCs w:val="24"/>
        </w:rPr>
        <w:t>ասնակիցների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համար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մինչև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բանակցությունների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համար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նախատեսված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վերջնաժամկետի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ավարտը</w:t>
      </w:r>
      <w:r w:rsidRPr="00092182">
        <w:rPr>
          <w:rFonts w:ascii="GHEA Grapalat" w:eastAsia="Times New Roman" w:hAnsi="GHEA Grapalat" w:cs="Sylfaen"/>
          <w:sz w:val="20"/>
          <w:szCs w:val="24"/>
          <w:lang w:val="af-ZA"/>
        </w:rPr>
        <w:t xml:space="preserve"> մ</w:t>
      </w:r>
      <w:r w:rsidRPr="00092182">
        <w:rPr>
          <w:rFonts w:ascii="GHEA Grapalat" w:eastAsia="Times New Roman" w:hAnsi="GHEA Grapalat" w:cs="Sylfaen"/>
          <w:sz w:val="20"/>
          <w:szCs w:val="24"/>
        </w:rPr>
        <w:t>ասնակիցը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կարող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վերանայել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իր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առաջարկը</w:t>
      </w:r>
      <w:r w:rsidRPr="00092182">
        <w:rPr>
          <w:rFonts w:ascii="GHEA Grapalat" w:eastAsia="Times New Roman" w:hAnsi="GHEA Grapalat" w:cs="Sylfaen"/>
          <w:sz w:val="20"/>
          <w:szCs w:val="24"/>
          <w:lang w:val="af-ZA"/>
        </w:rPr>
        <w:t>,</w:t>
      </w:r>
    </w:p>
    <w:p w:rsidR="00092182" w:rsidRPr="00092182" w:rsidRDefault="00092182" w:rsidP="00092182">
      <w:pPr>
        <w:spacing w:after="0" w:line="240" w:lineRule="auto"/>
        <w:ind w:firstLine="709"/>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rPr>
        <w:t>ե</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բանակցությունների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համար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սահմանված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վերջնաժամկետը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լրանալու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պահին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ըստ</w:t>
      </w:r>
      <w:r w:rsidRPr="00092182">
        <w:rPr>
          <w:rFonts w:ascii="GHEA Grapalat" w:eastAsia="Times New Roman" w:hAnsi="GHEA Grapalat" w:cs="Sylfaen"/>
          <w:sz w:val="20"/>
          <w:szCs w:val="24"/>
          <w:lang w:val="af-ZA"/>
        </w:rPr>
        <w:t xml:space="preserve"> մ</w:t>
      </w:r>
      <w:r w:rsidRPr="00092182">
        <w:rPr>
          <w:rFonts w:ascii="GHEA Grapalat" w:eastAsia="Times New Roman" w:hAnsi="GHEA Grapalat" w:cs="Sylfaen"/>
          <w:sz w:val="20"/>
          <w:szCs w:val="24"/>
        </w:rPr>
        <w:t>ասնակիցների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ներկայացրած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որոնց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գինը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չի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գերազանցում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այդ</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գնումը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կատարելու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համար</w:t>
      </w:r>
      <w:r w:rsidRPr="00092182">
        <w:rPr>
          <w:rFonts w:ascii="GHEA Grapalat" w:eastAsia="Times New Roman" w:hAnsi="GHEA Grapalat" w:cs="Sylfaen"/>
          <w:sz w:val="20"/>
          <w:szCs w:val="24"/>
          <w:lang w:val="af-ZA"/>
        </w:rPr>
        <w:t xml:space="preserve"> հատկացված  </w:t>
      </w:r>
      <w:r w:rsidRPr="00092182">
        <w:rPr>
          <w:rFonts w:ascii="GHEA Grapalat" w:eastAsia="Times New Roman" w:hAnsi="GHEA Grapalat" w:cs="Sylfaen"/>
          <w:sz w:val="20"/>
          <w:szCs w:val="24"/>
        </w:rPr>
        <w:t>ֆինանսական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միջոցների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չափը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որոշվում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հայտարարվում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առաջին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հաջորդաբար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տեղերը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զբաղեցրած</w:t>
      </w:r>
      <w:r w:rsidRPr="00092182">
        <w:rPr>
          <w:rFonts w:ascii="GHEA Grapalat" w:eastAsia="Times New Roman" w:hAnsi="GHEA Grapalat" w:cs="Sylfaen"/>
          <w:sz w:val="20"/>
          <w:szCs w:val="24"/>
          <w:lang w:val="af-ZA"/>
        </w:rPr>
        <w:t xml:space="preserve"> մ</w:t>
      </w:r>
      <w:r w:rsidRPr="00092182">
        <w:rPr>
          <w:rFonts w:ascii="GHEA Grapalat" w:eastAsia="Times New Roman" w:hAnsi="GHEA Grapalat" w:cs="Sylfaen"/>
          <w:sz w:val="20"/>
          <w:szCs w:val="24"/>
        </w:rPr>
        <w:t>ասնակիցները</w:t>
      </w:r>
      <w:r w:rsidRPr="00092182">
        <w:rPr>
          <w:rFonts w:ascii="GHEA Grapalat" w:eastAsia="Times New Roman" w:hAnsi="GHEA Grapalat" w:cs="Sylfaen"/>
          <w:sz w:val="20"/>
          <w:szCs w:val="24"/>
          <w:lang w:val="af-ZA"/>
        </w:rPr>
        <w:t>,</w:t>
      </w:r>
    </w:p>
    <w:p w:rsidR="00092182" w:rsidRPr="00092182" w:rsidRDefault="00092182" w:rsidP="00092182">
      <w:pPr>
        <w:spacing w:after="0" w:line="240" w:lineRule="auto"/>
        <w:ind w:firstLine="709"/>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rPr>
        <w:t>զ</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բանակցությունների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համար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սահմանված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վերջնաժամկետը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լրանալու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պահին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եթե</w:t>
      </w:r>
      <w:r w:rsidRPr="00092182">
        <w:rPr>
          <w:rFonts w:ascii="GHEA Grapalat" w:eastAsia="Times New Roman" w:hAnsi="GHEA Grapalat" w:cs="Sylfaen"/>
          <w:sz w:val="20"/>
          <w:szCs w:val="24"/>
          <w:lang w:val="af-ZA"/>
        </w:rPr>
        <w:t xml:space="preserve"> մ</w:t>
      </w:r>
      <w:r w:rsidRPr="00092182">
        <w:rPr>
          <w:rFonts w:ascii="GHEA Grapalat" w:eastAsia="Times New Roman" w:hAnsi="GHEA Grapalat" w:cs="Sylfaen"/>
          <w:sz w:val="20"/>
          <w:szCs w:val="24"/>
        </w:rPr>
        <w:t>ասնակիցների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ներկայացրած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գները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գերազանցում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սույն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ընթացակարգի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շրջանակում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գնվելիք</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աշխատանք</w:t>
      </w:r>
      <w:r w:rsidRPr="00092182">
        <w:rPr>
          <w:rFonts w:ascii="GHEA Grapalat" w:eastAsia="Times New Roman" w:hAnsi="GHEA Grapalat" w:cs="Sylfaen"/>
          <w:sz w:val="20"/>
          <w:szCs w:val="24"/>
        </w:rPr>
        <w:t>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համար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հայտով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սահմանված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գինը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նվազագույն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գները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հավասար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ընթացակարգը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Օրենքի</w:t>
      </w:r>
      <w:r w:rsidRPr="00092182">
        <w:rPr>
          <w:rFonts w:ascii="GHEA Grapalat" w:eastAsia="Times New Roman" w:hAnsi="GHEA Grapalat" w:cs="Sylfaen"/>
          <w:sz w:val="20"/>
          <w:szCs w:val="24"/>
          <w:lang w:val="af-ZA"/>
        </w:rPr>
        <w:t xml:space="preserve"> 37-</w:t>
      </w:r>
      <w:r w:rsidRPr="00092182">
        <w:rPr>
          <w:rFonts w:ascii="GHEA Grapalat" w:eastAsia="Times New Roman" w:hAnsi="GHEA Grapalat" w:cs="Sylfaen"/>
          <w:sz w:val="20"/>
          <w:szCs w:val="24"/>
        </w:rPr>
        <w:t>րդ</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հոդվածի</w:t>
      </w:r>
      <w:r w:rsidRPr="00092182">
        <w:rPr>
          <w:rFonts w:ascii="GHEA Grapalat" w:eastAsia="Times New Roman" w:hAnsi="GHEA Grapalat" w:cs="Sylfaen"/>
          <w:sz w:val="20"/>
          <w:szCs w:val="24"/>
          <w:lang w:val="af-ZA"/>
        </w:rPr>
        <w:t xml:space="preserve"> 1-</w:t>
      </w:r>
      <w:r w:rsidRPr="00092182">
        <w:rPr>
          <w:rFonts w:ascii="GHEA Grapalat" w:eastAsia="Times New Roman" w:hAnsi="GHEA Grapalat" w:cs="Sylfaen"/>
          <w:sz w:val="20"/>
          <w:szCs w:val="24"/>
        </w:rPr>
        <w:t>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մասի</w:t>
      </w:r>
      <w:r w:rsidRPr="00092182">
        <w:rPr>
          <w:rFonts w:ascii="GHEA Grapalat" w:eastAsia="Times New Roman" w:hAnsi="GHEA Grapalat" w:cs="Sylfaen"/>
          <w:sz w:val="20"/>
          <w:szCs w:val="24"/>
          <w:lang w:val="af-ZA"/>
        </w:rPr>
        <w:t xml:space="preserve"> 1-</w:t>
      </w:r>
      <w:r w:rsidRPr="00092182">
        <w:rPr>
          <w:rFonts w:ascii="GHEA Grapalat" w:eastAsia="Times New Roman" w:hAnsi="GHEA Grapalat" w:cs="Sylfaen"/>
          <w:sz w:val="20"/>
          <w:szCs w:val="24"/>
        </w:rPr>
        <w:t>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կետի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հիման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վրա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հայտարարվում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չկայացած</w:t>
      </w:r>
      <w:r w:rsidRPr="00092182">
        <w:rPr>
          <w:rFonts w:ascii="GHEA Grapalat" w:eastAsia="Times New Roman" w:hAnsi="GHEA Grapalat" w:cs="Sylfaen"/>
          <w:sz w:val="20"/>
          <w:szCs w:val="24"/>
          <w:lang w:val="af-ZA"/>
        </w:rPr>
        <w:t xml:space="preserve">: </w:t>
      </w:r>
    </w:p>
    <w:p w:rsidR="00092182" w:rsidRPr="00092182" w:rsidRDefault="00092182" w:rsidP="00092182">
      <w:pPr>
        <w:spacing w:after="0" w:line="240" w:lineRule="auto"/>
        <w:ind w:firstLine="708"/>
        <w:jc w:val="both"/>
        <w:rPr>
          <w:rFonts w:ascii="GHEA Grapalat" w:eastAsia="Times New Roman" w:hAnsi="GHEA Grapalat" w:cs="Times New Roman"/>
          <w:sz w:val="20"/>
          <w:szCs w:val="20"/>
          <w:lang w:val="hy-AM"/>
        </w:rPr>
      </w:pPr>
      <w:r w:rsidRPr="00092182">
        <w:rPr>
          <w:rFonts w:ascii="GHEA Grapalat" w:eastAsia="Times New Roman" w:hAnsi="GHEA Grapalat" w:cs="Times New Roman"/>
          <w:sz w:val="20"/>
          <w:szCs w:val="20"/>
          <w:lang w:val="af-ZA"/>
        </w:rPr>
        <w:t>7.7 Պահանջի դեպքում որևէ մասնակցի հայտի, ներառյալ գնային առաջարկի</w:t>
      </w:r>
      <w:r w:rsidRPr="00092182">
        <w:rPr>
          <w:rFonts w:ascii="GHEA Grapalat" w:eastAsia="Times New Roman" w:hAnsi="GHEA Grapalat" w:cs="Times New Roman"/>
          <w:sz w:val="24"/>
          <w:szCs w:val="24"/>
          <w:lang w:val="af-ZA"/>
        </w:rPr>
        <w:t xml:space="preserve"> </w:t>
      </w:r>
      <w:r w:rsidRPr="00092182">
        <w:rPr>
          <w:rFonts w:ascii="GHEA Grapalat" w:eastAsia="Times New Roman" w:hAnsi="GHEA Grapalat" w:cs="Times New Roman"/>
          <w:sz w:val="20"/>
          <w:szCs w:val="20"/>
          <w:lang w:val="af-ZA"/>
        </w:rPr>
        <w:t>պատճենները հանձնաժողովի քարտուղարն անհապաղ տրամադրում է նման պահանջ ներկայացրած այլ մասնակցին:</w:t>
      </w:r>
      <w:r w:rsidRPr="00092182">
        <w:rPr>
          <w:rFonts w:ascii="GHEA Grapalat" w:eastAsia="Times New Roman" w:hAnsi="GHEA Grapalat" w:cs="Times New Roman"/>
          <w:sz w:val="20"/>
          <w:szCs w:val="20"/>
          <w:lang w:val="hy-AM"/>
        </w:rPr>
        <w:t xml:space="preserve"> </w:t>
      </w:r>
      <w:r w:rsidRPr="00092182">
        <w:rPr>
          <w:rFonts w:ascii="GHEA Grapalat" w:eastAsia="Times New Roman" w:hAnsi="GHEA Grapalat" w:cs="Times New Roman"/>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092182">
        <w:rPr>
          <w:rFonts w:ascii="GHEA Grapalat" w:eastAsia="Times New Roman" w:hAnsi="GHEA Grapalat" w:cs="Times New Roman"/>
          <w:sz w:val="20"/>
          <w:szCs w:val="20"/>
          <w:lang w:val="hy-AM"/>
        </w:rPr>
        <w:t>:</w:t>
      </w:r>
    </w:p>
    <w:p w:rsidR="00092182" w:rsidRPr="00092182" w:rsidRDefault="00092182" w:rsidP="00092182">
      <w:pPr>
        <w:spacing w:after="0" w:line="240" w:lineRule="auto"/>
        <w:ind w:firstLine="709"/>
        <w:jc w:val="both"/>
        <w:rPr>
          <w:rFonts w:ascii="GHEA Grapalat" w:eastAsia="Times New Roman" w:hAnsi="GHEA Grapalat" w:cs="Sylfaen"/>
          <w:sz w:val="20"/>
          <w:szCs w:val="24"/>
          <w:lang w:val="af-ZA"/>
        </w:rPr>
      </w:pPr>
      <w:r w:rsidRPr="00092182">
        <w:rPr>
          <w:rFonts w:ascii="GHEA Grapalat" w:eastAsia="Times New Roman" w:hAnsi="GHEA Grapalat" w:cs="Times New Roman"/>
          <w:sz w:val="20"/>
          <w:szCs w:val="20"/>
          <w:lang w:val="af-ZA"/>
        </w:rPr>
        <w:t>7.8 Եթե հայտերի բացման նիստի ընթացքում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իրականացված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գնահատման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արդյուն</w:t>
      </w:r>
      <w:r w:rsidRPr="00092182">
        <w:rPr>
          <w:rFonts w:ascii="GHEA Grapalat" w:eastAsia="Times New Roman" w:hAnsi="GHEA Grapalat" w:cs="Sylfaen"/>
          <w:sz w:val="20"/>
          <w:szCs w:val="24"/>
          <w:lang w:val="af-ZA"/>
        </w:rPr>
        <w:softHyphen/>
      </w:r>
      <w:r w:rsidRPr="00092182">
        <w:rPr>
          <w:rFonts w:ascii="GHEA Grapalat" w:eastAsia="Times New Roman" w:hAnsi="GHEA Grapalat" w:cs="Sylfaen"/>
          <w:sz w:val="20"/>
          <w:szCs w:val="24"/>
          <w:lang w:val="hy-AM"/>
        </w:rPr>
        <w:t>քում</w:t>
      </w:r>
      <w:r w:rsidRPr="00092182">
        <w:rPr>
          <w:rFonts w:ascii="GHEA Grapalat" w:eastAsia="Times New Roman" w:hAnsi="GHEA Grapalat" w:cs="Sylfaen"/>
          <w:sz w:val="20"/>
          <w:szCs w:val="24"/>
          <w:lang w:val="af-ZA"/>
        </w:rPr>
        <w:t xml:space="preserve"> մասնակցի </w:t>
      </w:r>
      <w:r w:rsidRPr="00092182">
        <w:rPr>
          <w:rFonts w:ascii="GHEA Grapalat" w:eastAsia="Times New Roman" w:hAnsi="GHEA Grapalat" w:cs="Sylfaen"/>
          <w:sz w:val="20"/>
          <w:szCs w:val="24"/>
          <w:lang w:val="hy-AM"/>
        </w:rPr>
        <w:t>հայտում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արձանագրվում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են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անհամապատասխանություններ՝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հրավերի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պահանջների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նկատմամբ</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բացառությամբ</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այն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դեպքերի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երբ</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հայտում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բացակայում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գնային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առաջարկը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կամ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հայտի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ապահովումը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կամ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գնային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առաջարկը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կամ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հայտի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ապահովումը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ներկայացված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հրավերի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պահանջներին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անհամապատասխան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lastRenderedPageBreak/>
        <w:t>ապա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հանձնաժողովը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մեկ</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աշխատանքային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օրով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կասեցնում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նիստը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իսկ</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հանձնաժողովի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քարտուղարը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նույն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օրը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դրա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մասին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էլեկտրոնային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եղանակով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տեղեկացնում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է</w:t>
      </w:r>
      <w:r w:rsidRPr="00092182">
        <w:rPr>
          <w:rFonts w:ascii="GHEA Grapalat" w:eastAsia="Times New Roman" w:hAnsi="GHEA Grapalat" w:cs="Sylfaen"/>
          <w:sz w:val="20"/>
          <w:szCs w:val="24"/>
          <w:lang w:val="af-ZA"/>
        </w:rPr>
        <w:t xml:space="preserve"> մ</w:t>
      </w:r>
      <w:r w:rsidRPr="00092182">
        <w:rPr>
          <w:rFonts w:ascii="GHEA Grapalat" w:eastAsia="Times New Roman" w:hAnsi="GHEA Grapalat" w:cs="Sylfaen"/>
          <w:sz w:val="20"/>
          <w:szCs w:val="24"/>
          <w:lang w:val="hy-AM"/>
        </w:rPr>
        <w:t>ասնակցին՝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առաջարկելով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մինչև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կասեցման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ժամկետի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ավարտը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շտկել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անհամապատասխանությունը</w:t>
      </w:r>
      <w:r w:rsidRPr="00092182">
        <w:rPr>
          <w:rFonts w:ascii="GHEA Grapalat" w:eastAsia="Times New Roman" w:hAnsi="GHEA Grapalat" w:cs="Sylfaen"/>
          <w:sz w:val="20"/>
          <w:szCs w:val="24"/>
          <w:lang w:val="af-ZA"/>
        </w:rPr>
        <w:t xml:space="preserve">:   </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 xml:space="preserve">7.9 </w:t>
      </w:r>
      <w:r w:rsidRPr="00092182">
        <w:rPr>
          <w:rFonts w:ascii="GHEA Grapalat" w:eastAsia="Times New Roman" w:hAnsi="GHEA Grapalat" w:cs="Sylfaen"/>
          <w:sz w:val="20"/>
          <w:szCs w:val="24"/>
          <w:lang w:val="en-US"/>
        </w:rPr>
        <w:t>Եթե</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սույն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հրավերի</w:t>
      </w:r>
      <w:r w:rsidRPr="00092182">
        <w:rPr>
          <w:rFonts w:ascii="GHEA Grapalat" w:eastAsia="Times New Roman" w:hAnsi="GHEA Grapalat" w:cs="Sylfaen"/>
          <w:sz w:val="20"/>
          <w:szCs w:val="24"/>
          <w:lang w:val="af-ZA"/>
        </w:rPr>
        <w:t xml:space="preserve"> 7.8-</w:t>
      </w:r>
      <w:r w:rsidRPr="00092182">
        <w:rPr>
          <w:rFonts w:ascii="GHEA Grapalat" w:eastAsia="Times New Roman" w:hAnsi="GHEA Grapalat" w:cs="Sylfaen"/>
          <w:sz w:val="20"/>
          <w:szCs w:val="24"/>
          <w:lang w:val="en-US"/>
        </w:rPr>
        <w:t>րդ</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կետով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սահմանված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ժամկետում</w:t>
      </w:r>
      <w:r w:rsidRPr="00092182">
        <w:rPr>
          <w:rFonts w:ascii="GHEA Grapalat" w:eastAsia="Times New Roman" w:hAnsi="GHEA Grapalat" w:cs="Sylfaen"/>
          <w:sz w:val="20"/>
          <w:szCs w:val="24"/>
          <w:lang w:val="af-ZA"/>
        </w:rPr>
        <w:t xml:space="preserve"> մ</w:t>
      </w:r>
      <w:r w:rsidRPr="00092182">
        <w:rPr>
          <w:rFonts w:ascii="GHEA Grapalat" w:eastAsia="Times New Roman" w:hAnsi="GHEA Grapalat" w:cs="Sylfaen"/>
          <w:sz w:val="20"/>
          <w:szCs w:val="24"/>
          <w:lang w:val="en-US"/>
        </w:rPr>
        <w:t>ասնակիցը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շտկում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արձանագրված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անհամապատասխանությունը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ապա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վերջինիս</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հայտը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գնահատվում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բավարար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Հակառակ</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դեպքում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հայտը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գնահատվում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անբավարար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մերժվում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է</w:t>
      </w:r>
      <w:r w:rsidRPr="00092182">
        <w:rPr>
          <w:rFonts w:ascii="GHEA Grapalat" w:eastAsia="Times New Roman" w:hAnsi="GHEA Grapalat" w:cs="Sylfaen"/>
          <w:sz w:val="20"/>
          <w:szCs w:val="24"/>
          <w:lang w:val="af-ZA"/>
        </w:rPr>
        <w:t xml:space="preserve">:  </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hy-AM"/>
        </w:rPr>
      </w:pPr>
      <w:r w:rsidRPr="00092182">
        <w:rPr>
          <w:rFonts w:ascii="GHEA Grapalat" w:eastAsia="Times New Roman" w:hAnsi="GHEA Grapalat" w:cs="Sylfaen"/>
          <w:sz w:val="20"/>
          <w:szCs w:val="24"/>
          <w:lang w:val="af-ZA"/>
        </w:rPr>
        <w:t>7.</w:t>
      </w:r>
      <w:r w:rsidRPr="00092182">
        <w:rPr>
          <w:rFonts w:ascii="GHEA Grapalat" w:eastAsia="Times New Roman" w:hAnsi="GHEA Grapalat" w:cs="Sylfaen"/>
          <w:sz w:val="20"/>
          <w:szCs w:val="24"/>
          <w:lang w:val="hy-AM"/>
        </w:rPr>
        <w:t>1</w:t>
      </w:r>
      <w:r w:rsidRPr="00092182">
        <w:rPr>
          <w:rFonts w:ascii="GHEA Grapalat" w:eastAsia="Times New Roman" w:hAnsi="GHEA Grapalat" w:cs="Sylfaen"/>
          <w:sz w:val="20"/>
          <w:szCs w:val="24"/>
          <w:lang w:val="af-ZA"/>
        </w:rPr>
        <w:t xml:space="preserve">0 </w:t>
      </w:r>
      <w:r w:rsidRPr="00092182">
        <w:rPr>
          <w:rFonts w:ascii="GHEA Grapalat" w:eastAsia="Times New Roman" w:hAnsi="GHEA Grapalat" w:cs="Sylfaen"/>
          <w:sz w:val="20"/>
          <w:szCs w:val="24"/>
          <w:lang w:val="en-US"/>
        </w:rPr>
        <w:t>Հ</w:t>
      </w:r>
      <w:r w:rsidRPr="00092182">
        <w:rPr>
          <w:rFonts w:ascii="GHEA Grapalat" w:eastAsia="Times New Roman" w:hAnsi="GHEA Grapalat" w:cs="Sylfaen"/>
          <w:sz w:val="20"/>
          <w:szCs w:val="24"/>
        </w:rPr>
        <w:t>անձնաժողովի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անդամը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քարտուղարը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չի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կարող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մասնակցել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հանձնաժողովի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աշխատանքներին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եթե</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հայտերի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բացման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նիստ</w:t>
      </w:r>
      <w:r w:rsidRPr="00092182">
        <w:rPr>
          <w:rFonts w:ascii="GHEA Grapalat" w:eastAsia="Times New Roman" w:hAnsi="GHEA Grapalat" w:cs="Sylfaen"/>
          <w:sz w:val="20"/>
          <w:szCs w:val="24"/>
          <w:lang w:val="en-US"/>
        </w:rPr>
        <w:t>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պարզվում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վերջիններիս</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կողմից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հիմնադրված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բաժնեմաս</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փայաբաժին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ունեցող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կազմակերպությունը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իրենց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մերձավոր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ազգակցությամբ</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խնամիությամբ</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կապված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անձը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ծնող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ամուսին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երեխա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եղբայր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քույր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ինչպես</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նաև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ամուսնու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ծնող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երեխա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եղբայր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քույր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այդ</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անձի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կողմից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հիմնադրված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բաժնեմաս</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փայաբաժին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ունեցող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կազմակերպությունը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տվյալ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ընթացակարգին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մասնակցելու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համար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ներկայացրել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հայտ</w:t>
      </w:r>
      <w:r w:rsidRPr="00092182">
        <w:rPr>
          <w:rFonts w:ascii="GHEA Grapalat" w:eastAsia="Times New Roman" w:hAnsi="GHEA Grapalat" w:cs="Sylfaen"/>
          <w:sz w:val="20"/>
          <w:szCs w:val="24"/>
          <w:lang w:val="af-ZA"/>
        </w:rPr>
        <w:t>:</w:t>
      </w:r>
      <w:r w:rsidRPr="00092182">
        <w:rPr>
          <w:rFonts w:ascii="GHEA Grapalat" w:eastAsia="Times New Roman" w:hAnsi="GHEA Grapalat" w:cs="Sylfaen"/>
          <w:sz w:val="20"/>
          <w:szCs w:val="24"/>
          <w:lang w:val="hy-AM"/>
        </w:rPr>
        <w:t xml:space="preserve"> </w:t>
      </w:r>
      <w:r w:rsidRPr="00092182">
        <w:rPr>
          <w:rFonts w:ascii="GHEA Grapalat" w:eastAsia="Times New Roman" w:hAnsi="GHEA Grapalat" w:cs="Sylfaen"/>
          <w:sz w:val="20"/>
          <w:szCs w:val="24"/>
        </w:rPr>
        <w:t>Եթե</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առկա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սույն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կետ</w:t>
      </w:r>
      <w:r w:rsidRPr="00092182">
        <w:rPr>
          <w:rFonts w:ascii="GHEA Grapalat" w:eastAsia="Times New Roman" w:hAnsi="GHEA Grapalat" w:cs="Sylfaen"/>
          <w:sz w:val="20"/>
          <w:szCs w:val="24"/>
        </w:rPr>
        <w:t>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նախատեսված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պայմանը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ապա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հայտերի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բացման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նիստից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անմիջապես</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հետո</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տվյալ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ընթացակարգի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առնչությամբ</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շահերի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բախում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ունեցող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հանձնաժողովի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անդամը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քարտուղարը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ինքնաբացարկ</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հայտնում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տվյալ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ընթացակարգից</w:t>
      </w:r>
      <w:r w:rsidRPr="00092182">
        <w:rPr>
          <w:rFonts w:ascii="GHEA Grapalat" w:eastAsia="Times New Roman" w:hAnsi="GHEA Grapalat" w:cs="Sylfaen"/>
          <w:sz w:val="20"/>
          <w:szCs w:val="24"/>
          <w:lang w:val="af-ZA"/>
        </w:rPr>
        <w:t xml:space="preserve">: </w:t>
      </w:r>
    </w:p>
    <w:p w:rsidR="00092182" w:rsidRPr="00092182" w:rsidRDefault="00092182" w:rsidP="00092182">
      <w:pPr>
        <w:spacing w:after="0" w:line="240" w:lineRule="auto"/>
        <w:ind w:firstLine="567"/>
        <w:jc w:val="both"/>
        <w:rPr>
          <w:rFonts w:ascii="GHEA Grapalat" w:eastAsia="Times New Roman" w:hAnsi="GHEA Grapalat" w:cs="Sylfaen"/>
          <w:sz w:val="20"/>
          <w:szCs w:val="20"/>
          <w:lang w:val="hy-AM"/>
        </w:rPr>
      </w:pPr>
      <w:r w:rsidRPr="00092182">
        <w:rPr>
          <w:rFonts w:ascii="GHEA Grapalat" w:eastAsia="Times New Roman" w:hAnsi="GHEA Grapalat" w:cs="Sylfaen"/>
          <w:sz w:val="20"/>
          <w:szCs w:val="24"/>
          <w:lang w:val="hy-AM"/>
        </w:rPr>
        <w:t xml:space="preserve">7.11 </w:t>
      </w:r>
      <w:r w:rsidRPr="00092182">
        <w:rPr>
          <w:rFonts w:ascii="GHEA Grapalat" w:eastAsia="Times New Roman" w:hAnsi="GHEA Grapalat" w:cs="Sylfaen"/>
          <w:sz w:val="20"/>
          <w:szCs w:val="24"/>
          <w:lang w:val="es-ES"/>
        </w:rPr>
        <w:t>Հայտերը բացվելուց հետո կազմվում է արձանագրություն`</w:t>
      </w:r>
      <w:r w:rsidRPr="00092182">
        <w:rPr>
          <w:rFonts w:ascii="GHEA Grapalat" w:eastAsia="Times New Roman" w:hAnsi="GHEA Grapalat" w:cs="Sylfaen"/>
          <w:sz w:val="20"/>
          <w:szCs w:val="20"/>
          <w:lang w:val="af-ZA"/>
        </w:rPr>
        <w:t xml:space="preserve"> գնումների մասին ՀՀ օրենսդրությամբ սահմանված կարգով</w:t>
      </w:r>
      <w:r w:rsidRPr="00092182">
        <w:rPr>
          <w:rFonts w:ascii="GHEA Grapalat" w:eastAsia="Times New Roman" w:hAnsi="GHEA Grapalat" w:cs="Sylfaen"/>
          <w:sz w:val="20"/>
          <w:szCs w:val="20"/>
          <w:lang w:val="hy-AM"/>
        </w:rPr>
        <w:t>:</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hy-AM"/>
        </w:rPr>
      </w:pPr>
      <w:r w:rsidRPr="00092182">
        <w:rPr>
          <w:rFonts w:ascii="GHEA Grapalat" w:eastAsia="Times New Roman" w:hAnsi="GHEA Grapalat" w:cs="Sylfaen"/>
          <w:sz w:val="20"/>
          <w:szCs w:val="24"/>
          <w:lang w:val="hy-AM"/>
        </w:rPr>
        <w:t xml:space="preserve">7.12 </w:t>
      </w:r>
      <w:r w:rsidRPr="00092182">
        <w:rPr>
          <w:rFonts w:ascii="GHEA Grapalat" w:eastAsia="Times New Roman" w:hAnsi="GHEA Grapalat" w:cs="Sylfaen"/>
          <w:sz w:val="20"/>
          <w:szCs w:val="24"/>
          <w:lang w:val="af-ZA"/>
        </w:rPr>
        <w:t xml:space="preserve"> Հանձնաժողովի քարտուղարը հայտերի բացման նիստի ավարտին հաջորդող աշխատանքային օրը` </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092182">
        <w:rPr>
          <w:rFonts w:ascii="GHEA Grapalat" w:eastAsia="Times New Roman" w:hAnsi="GHEA Grapalat" w:cs="Sylfaen"/>
          <w:sz w:val="20"/>
          <w:szCs w:val="20"/>
          <w:lang w:val="af-ZA"/>
        </w:rPr>
        <w:t xml:space="preserve">է </w:t>
      </w:r>
      <w:hyperlink r:id="rId7" w:history="1">
        <w:r w:rsidRPr="00092182">
          <w:rPr>
            <w:rFonts w:ascii="GHEA Grapalat" w:eastAsia="Times New Roman" w:hAnsi="GHEA Grapalat" w:cs="Times New Roman"/>
            <w:color w:val="0000FF"/>
            <w:sz w:val="20"/>
            <w:szCs w:val="20"/>
            <w:lang w:val="af-ZA"/>
          </w:rPr>
          <w:t>Lena_Najaryan@taxservice.am</w:t>
        </w:r>
      </w:hyperlink>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af-ZA"/>
        </w:rPr>
        <w:t xml:space="preserve">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8" w:history="1">
        <w:r w:rsidRPr="00092182">
          <w:rPr>
            <w:rFonts w:ascii="GHEA Grapalat" w:eastAsia="Times New Roman" w:hAnsi="GHEA Grapalat" w:cs="Times New Roman"/>
            <w:color w:val="0000FF"/>
            <w:sz w:val="20"/>
            <w:szCs w:val="20"/>
            <w:lang w:val="af-ZA"/>
          </w:rPr>
          <w:t>karine_sargsyan@taxservice.am</w:t>
        </w:r>
      </w:hyperlink>
      <w:r w:rsidRPr="00092182">
        <w:rPr>
          <w:rFonts w:ascii="GHEA Grapalat" w:eastAsia="Times New Roman" w:hAnsi="GHEA Grapalat" w:cs="Times New Roman"/>
          <w:sz w:val="20"/>
          <w:szCs w:val="20"/>
          <w:lang w:val="af-ZA"/>
        </w:rPr>
        <w:t xml:space="preserve">, </w:t>
      </w:r>
      <w:hyperlink r:id="rId9" w:history="1">
        <w:r w:rsidRPr="00092182">
          <w:rPr>
            <w:rFonts w:ascii="GHEA Grapalat" w:eastAsia="Times New Roman" w:hAnsi="GHEA Grapalat" w:cs="Times New Roman"/>
            <w:color w:val="0000FF"/>
            <w:sz w:val="20"/>
            <w:szCs w:val="20"/>
            <w:lang w:val="af-ZA"/>
          </w:rPr>
          <w:t>gor_mkrtchyan@taxservice.am</w:t>
        </w:r>
      </w:hyperlink>
      <w:r w:rsidRPr="00092182">
        <w:rPr>
          <w:rFonts w:ascii="GHEA Grapalat" w:eastAsia="Times New Roman" w:hAnsi="GHEA Grapalat" w:cs="Sylfaen"/>
          <w:sz w:val="20"/>
          <w:szCs w:val="20"/>
          <w:lang w:val="af-ZA"/>
        </w:rPr>
        <w:t xml:space="preserve"> և </w:t>
      </w:r>
      <w:hyperlink r:id="rId10" w:history="1">
        <w:r w:rsidRPr="00092182">
          <w:rPr>
            <w:rFonts w:ascii="GHEA Grapalat" w:eastAsia="Times New Roman" w:hAnsi="GHEA Grapalat" w:cs="Times New Roman"/>
            <w:sz w:val="20"/>
            <w:szCs w:val="20"/>
            <w:lang w:val="af-ZA"/>
          </w:rPr>
          <w:t>procurement@minfin.am</w:t>
        </w:r>
      </w:hyperlink>
      <w:r w:rsidRPr="00092182">
        <w:rPr>
          <w:rFonts w:ascii="GHEA Grapalat" w:eastAsia="Times New Roman" w:hAnsi="GHEA Grapalat" w:cs="Sylfaen"/>
          <w:sz w:val="20"/>
          <w:szCs w:val="20"/>
          <w:lang w:val="af-ZA"/>
        </w:rPr>
        <w:t xml:space="preserve"> էլեկտրոնային փոստի հասցեներին</w:t>
      </w:r>
      <w:r w:rsidRPr="00092182">
        <w:rPr>
          <w:rFonts w:ascii="GHEA Grapalat" w:eastAsia="Times New Roman" w:hAnsi="GHEA Grapalat" w:cs="Sylfaen"/>
          <w:sz w:val="20"/>
          <w:szCs w:val="20"/>
          <w:vertAlign w:val="superscript"/>
          <w:lang w:val="af-ZA"/>
        </w:rPr>
        <w:footnoteReference w:id="2"/>
      </w:r>
      <w:r w:rsidRPr="00092182">
        <w:rPr>
          <w:rFonts w:ascii="GHEA Grapalat" w:eastAsia="Times New Roman" w:hAnsi="GHEA Grapalat" w:cs="Sylfaen"/>
          <w:sz w:val="20"/>
          <w:szCs w:val="24"/>
          <w:lang w:val="af-ZA"/>
        </w:rPr>
        <w:t>.</w:t>
      </w:r>
    </w:p>
    <w:p w:rsidR="00092182" w:rsidRPr="00092182" w:rsidRDefault="00092182" w:rsidP="00092182">
      <w:pPr>
        <w:spacing w:after="0" w:line="240" w:lineRule="auto"/>
        <w:ind w:firstLine="706"/>
        <w:jc w:val="both"/>
        <w:rPr>
          <w:rFonts w:ascii="GHEA Grapalat" w:eastAsia="Times New Roman" w:hAnsi="GHEA Grapalat" w:cs="Sylfaen"/>
          <w:sz w:val="20"/>
          <w:szCs w:val="24"/>
          <w:lang w:val="hy-AM"/>
        </w:rPr>
      </w:pPr>
      <w:r w:rsidRPr="00092182">
        <w:rPr>
          <w:rFonts w:ascii="GHEA Grapalat" w:eastAsia="Times New Roman" w:hAnsi="GHEA Grapalat" w:cs="Sylfaen"/>
          <w:sz w:val="20"/>
          <w:szCs w:val="24"/>
          <w:lang w:val="af-ZA"/>
        </w:rPr>
        <w:t>7.</w:t>
      </w:r>
      <w:r w:rsidRPr="00092182">
        <w:rPr>
          <w:rFonts w:ascii="GHEA Grapalat" w:eastAsia="Times New Roman" w:hAnsi="GHEA Grapalat" w:cs="Sylfaen"/>
          <w:sz w:val="20"/>
          <w:szCs w:val="24"/>
          <w:lang w:val="hy-AM"/>
        </w:rPr>
        <w:t>1</w:t>
      </w:r>
      <w:r w:rsidRPr="00092182">
        <w:rPr>
          <w:rFonts w:ascii="GHEA Grapalat" w:eastAsia="Times New Roman" w:hAnsi="GHEA Grapalat" w:cs="Sylfaen"/>
          <w:sz w:val="20"/>
          <w:szCs w:val="24"/>
          <w:lang w:val="af-ZA"/>
        </w:rPr>
        <w:t xml:space="preserve">3 </w:t>
      </w:r>
      <w:r w:rsidRPr="00092182">
        <w:rPr>
          <w:rFonts w:ascii="GHEA Grapalat" w:eastAsia="Times New Roman" w:hAnsi="GHEA Grapalat" w:cs="Sylfaen"/>
          <w:sz w:val="20"/>
          <w:szCs w:val="24"/>
          <w:lang w:val="en-US"/>
        </w:rPr>
        <w:t>Կոմիտեն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սույն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հրավերի</w:t>
      </w:r>
      <w:r w:rsidRPr="00092182">
        <w:rPr>
          <w:rFonts w:ascii="GHEA Grapalat" w:eastAsia="Times New Roman" w:hAnsi="GHEA Grapalat" w:cs="Sylfaen"/>
          <w:sz w:val="20"/>
          <w:szCs w:val="24"/>
          <w:lang w:val="af-ZA"/>
        </w:rPr>
        <w:t xml:space="preserve"> 1-ին մասի 7.</w:t>
      </w:r>
      <w:r w:rsidRPr="00092182">
        <w:rPr>
          <w:rFonts w:ascii="GHEA Grapalat" w:eastAsia="Times New Roman" w:hAnsi="GHEA Grapalat" w:cs="Sylfaen"/>
          <w:sz w:val="20"/>
          <w:szCs w:val="24"/>
          <w:lang w:val="hy-AM"/>
        </w:rPr>
        <w:t>1</w:t>
      </w:r>
      <w:r w:rsidRPr="00092182">
        <w:rPr>
          <w:rFonts w:ascii="GHEA Grapalat" w:eastAsia="Times New Roman" w:hAnsi="GHEA Grapalat" w:cs="Sylfaen"/>
          <w:sz w:val="20"/>
          <w:szCs w:val="24"/>
          <w:lang w:val="af-ZA"/>
        </w:rPr>
        <w:t xml:space="preserve">2 </w:t>
      </w:r>
      <w:r w:rsidRPr="00092182">
        <w:rPr>
          <w:rFonts w:ascii="GHEA Grapalat" w:eastAsia="Times New Roman" w:hAnsi="GHEA Grapalat" w:cs="Sylfaen"/>
          <w:sz w:val="20"/>
          <w:szCs w:val="24"/>
          <w:lang w:val="en-US"/>
        </w:rPr>
        <w:t>կետի</w:t>
      </w:r>
      <w:r w:rsidRPr="00092182">
        <w:rPr>
          <w:rFonts w:ascii="GHEA Grapalat" w:eastAsia="Times New Roman" w:hAnsi="GHEA Grapalat" w:cs="Sylfaen"/>
          <w:sz w:val="20"/>
          <w:szCs w:val="24"/>
          <w:lang w:val="af-ZA"/>
        </w:rPr>
        <w:t xml:space="preserve"> 3-րդ </w:t>
      </w:r>
      <w:r w:rsidRPr="00092182">
        <w:rPr>
          <w:rFonts w:ascii="GHEA Grapalat" w:eastAsia="Times New Roman" w:hAnsi="GHEA Grapalat" w:cs="Sylfaen"/>
          <w:sz w:val="20"/>
          <w:szCs w:val="24"/>
          <w:lang w:val="en-US"/>
        </w:rPr>
        <w:t>ենթակետով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նախատեսված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հարցումն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ստանալու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օրվանից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երեք</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աշխատանքային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օրվա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ընթացքում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էլեկտրոնային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փոստի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միջոցով</w:t>
      </w:r>
      <w:r w:rsidRPr="00092182">
        <w:rPr>
          <w:rFonts w:ascii="GHEA Grapalat" w:eastAsia="Times New Roman" w:hAnsi="GHEA Grapalat" w:cs="Sylfaen"/>
          <w:sz w:val="20"/>
          <w:szCs w:val="24"/>
          <w:lang w:val="af-ZA"/>
        </w:rPr>
        <w:t xml:space="preserve"> պ</w:t>
      </w:r>
      <w:r w:rsidRPr="00092182">
        <w:rPr>
          <w:rFonts w:ascii="GHEA Grapalat" w:eastAsia="Times New Roman" w:hAnsi="GHEA Grapalat" w:cs="Sylfaen"/>
          <w:sz w:val="20"/>
          <w:szCs w:val="24"/>
          <w:lang w:val="en-US"/>
        </w:rPr>
        <w:t>ատվիրատուին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տրամա</w:t>
      </w:r>
      <w:r w:rsidRPr="00092182">
        <w:rPr>
          <w:rFonts w:ascii="GHEA Grapalat" w:eastAsia="Times New Roman" w:hAnsi="GHEA Grapalat" w:cs="Sylfaen"/>
          <w:sz w:val="20"/>
          <w:szCs w:val="24"/>
          <w:lang w:val="af-ZA"/>
        </w:rPr>
        <w:softHyphen/>
      </w:r>
      <w:r w:rsidRPr="00092182">
        <w:rPr>
          <w:rFonts w:ascii="GHEA Grapalat" w:eastAsia="Times New Roman" w:hAnsi="GHEA Grapalat" w:cs="Sylfaen"/>
          <w:sz w:val="20"/>
          <w:szCs w:val="24"/>
          <w:lang w:val="en-US"/>
        </w:rPr>
        <w:t>դրում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հարցման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մասին</w:t>
      </w:r>
      <w:r w:rsidRPr="00092182">
        <w:rPr>
          <w:rFonts w:ascii="GHEA Grapalat" w:eastAsia="Times New Roman" w:hAnsi="GHEA Grapalat" w:cs="Sylfaen"/>
          <w:sz w:val="20"/>
          <w:szCs w:val="24"/>
          <w:lang w:val="af-ZA"/>
        </w:rPr>
        <w:t xml:space="preserve"> սույն հրավերի 7-րդ հավելվածով նախատեսված ձևին համապատասխան տեղեկատվություն: </w:t>
      </w:r>
      <w:r w:rsidRPr="00092182">
        <w:rPr>
          <w:rFonts w:ascii="GHEA Grapalat" w:eastAsia="Times New Roman" w:hAnsi="GHEA Grapalat" w:cs="Sylfaen"/>
          <w:sz w:val="20"/>
          <w:szCs w:val="24"/>
          <w:lang w:val="en-US"/>
        </w:rPr>
        <w:t>Սույն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կետով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սահմանված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ժամկետում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կոմիտեից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տեղեկատվության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չստացման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դեպքում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մասնակցի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ներկայացրած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հայտարարությունները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համարվում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են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իրականությանը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համապատասխանող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Եթե</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կոմիտեի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կողմից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սահմանված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ժամկետից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ուշ</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ներկայացված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տեղեկատվությամբ</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արձանագրվում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որ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առաջին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տեղ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զբաղեցրած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մասնակիցը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հայտը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ներկայացնելու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օրվա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դրությամբ</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հարկային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մարմնի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կողմից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վերահսկվող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եկամուտների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գծով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ունեցել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Օրենքով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նախատեսված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շեմը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գերազանցող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ժամկետանց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պարտավորություններ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պայմանագիրը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կնքված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չէ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ապա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տվյալ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մասնակցի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հայտը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մեժվում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Եթե</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սահմանված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ժամկետում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տրամադրված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տեղեկատվության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արդյունքում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մասնակցի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ներկայացրած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հայտարարությունը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որակվում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իրականությանը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չհամապատասխանող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ապա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հայտերի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գնահատման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նիստում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հանձնաժողովի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որոշմամբ</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տվյալ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մասնակցի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հայտը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մերժվում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անկախ</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մասնակցի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կողմից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կոմիտեի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տրամադրված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տեղեկատվությունից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տարբերվող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տեղեկատվություն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ներկայացվելու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հանգամանքից</w:t>
      </w:r>
      <w:r w:rsidRPr="00092182">
        <w:rPr>
          <w:rFonts w:ascii="GHEA Grapalat" w:eastAsia="Times New Roman" w:hAnsi="GHEA Grapalat" w:cs="Sylfaen"/>
          <w:sz w:val="20"/>
          <w:szCs w:val="24"/>
          <w:lang w:val="af-ZA"/>
        </w:rPr>
        <w:t>:</w:t>
      </w:r>
      <w:r w:rsidRPr="00092182">
        <w:rPr>
          <w:rFonts w:ascii="GHEA Grapalat" w:eastAsia="Times New Roman" w:hAnsi="GHEA Grapalat" w:cs="Sylfaen"/>
          <w:sz w:val="20"/>
          <w:szCs w:val="24"/>
          <w:lang w:val="hy-AM"/>
        </w:rPr>
        <w:t xml:space="preserve"> </w:t>
      </w:r>
    </w:p>
    <w:p w:rsidR="00092182" w:rsidRPr="00092182" w:rsidRDefault="00092182" w:rsidP="00092182">
      <w:pPr>
        <w:spacing w:after="0" w:line="240" w:lineRule="auto"/>
        <w:ind w:firstLine="375"/>
        <w:jc w:val="both"/>
        <w:rPr>
          <w:rFonts w:ascii="GHEA Grapalat" w:eastAsia="Times New Roman" w:hAnsi="GHEA Grapalat" w:cs="Sylfaen"/>
          <w:sz w:val="20"/>
          <w:szCs w:val="24"/>
          <w:lang w:val="af-ZA"/>
        </w:rPr>
      </w:pPr>
      <w:r w:rsidRPr="00092182">
        <w:rPr>
          <w:rFonts w:ascii="GHEA Grapalat" w:eastAsia="Times New Roman" w:hAnsi="GHEA Grapalat" w:cs="Times New Roman"/>
          <w:sz w:val="24"/>
          <w:szCs w:val="24"/>
          <w:lang w:val="af-ZA"/>
        </w:rPr>
        <w:tab/>
      </w:r>
      <w:r w:rsidRPr="00092182">
        <w:rPr>
          <w:rFonts w:ascii="GHEA Grapalat" w:eastAsia="Times New Roman" w:hAnsi="GHEA Grapalat" w:cs="Sylfaen"/>
          <w:sz w:val="20"/>
          <w:szCs w:val="24"/>
          <w:lang w:val="af-ZA"/>
        </w:rPr>
        <w:t>7.</w:t>
      </w:r>
      <w:r w:rsidRPr="00092182">
        <w:rPr>
          <w:rFonts w:ascii="GHEA Grapalat" w:eastAsia="Times New Roman" w:hAnsi="GHEA Grapalat" w:cs="Sylfaen"/>
          <w:sz w:val="20"/>
          <w:szCs w:val="24"/>
          <w:lang w:val="hy-AM"/>
        </w:rPr>
        <w:t>1</w:t>
      </w:r>
      <w:r w:rsidRPr="00092182">
        <w:rPr>
          <w:rFonts w:ascii="GHEA Grapalat" w:eastAsia="Times New Roman" w:hAnsi="GHEA Grapalat" w:cs="Sylfaen"/>
          <w:sz w:val="20"/>
          <w:szCs w:val="24"/>
          <w:lang w:val="af-ZA"/>
        </w:rPr>
        <w:t xml:space="preserve">4 </w:t>
      </w:r>
      <w:r w:rsidRPr="00092182">
        <w:rPr>
          <w:rFonts w:ascii="GHEA Grapalat" w:eastAsia="Times New Roman" w:hAnsi="GHEA Grapalat" w:cs="Sylfaen"/>
          <w:sz w:val="20"/>
          <w:szCs w:val="24"/>
          <w:lang w:val="en-US"/>
        </w:rPr>
        <w:t>Օրենքի</w:t>
      </w:r>
      <w:r w:rsidRPr="00092182">
        <w:rPr>
          <w:rFonts w:ascii="GHEA Grapalat" w:eastAsia="Times New Roman" w:hAnsi="GHEA Grapalat" w:cs="Sylfaen"/>
          <w:sz w:val="20"/>
          <w:szCs w:val="24"/>
          <w:lang w:val="af-ZA"/>
        </w:rPr>
        <w:t xml:space="preserve"> 6-</w:t>
      </w:r>
      <w:r w:rsidRPr="00092182">
        <w:rPr>
          <w:rFonts w:ascii="GHEA Grapalat" w:eastAsia="Times New Roman" w:hAnsi="GHEA Grapalat" w:cs="Sylfaen"/>
          <w:sz w:val="20"/>
          <w:szCs w:val="24"/>
          <w:lang w:val="en-US"/>
        </w:rPr>
        <w:t>րդ</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հոդվածի</w:t>
      </w:r>
      <w:r w:rsidRPr="00092182">
        <w:rPr>
          <w:rFonts w:ascii="GHEA Grapalat" w:eastAsia="Times New Roman" w:hAnsi="GHEA Grapalat" w:cs="Sylfaen"/>
          <w:sz w:val="20"/>
          <w:szCs w:val="24"/>
          <w:lang w:val="af-ZA"/>
        </w:rPr>
        <w:t xml:space="preserve"> 1-</w:t>
      </w:r>
      <w:r w:rsidRPr="00092182">
        <w:rPr>
          <w:rFonts w:ascii="GHEA Grapalat" w:eastAsia="Times New Roman" w:hAnsi="GHEA Grapalat" w:cs="Sylfaen"/>
          <w:sz w:val="20"/>
          <w:szCs w:val="24"/>
          <w:lang w:val="en-US"/>
        </w:rPr>
        <w:t>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մասի</w:t>
      </w:r>
      <w:r w:rsidRPr="00092182">
        <w:rPr>
          <w:rFonts w:ascii="GHEA Grapalat" w:eastAsia="Times New Roman" w:hAnsi="GHEA Grapalat" w:cs="Sylfaen"/>
          <w:sz w:val="20"/>
          <w:szCs w:val="24"/>
          <w:lang w:val="af-ZA"/>
        </w:rPr>
        <w:t xml:space="preserve"> 6-</w:t>
      </w:r>
      <w:r w:rsidRPr="00092182">
        <w:rPr>
          <w:rFonts w:ascii="GHEA Grapalat" w:eastAsia="Times New Roman" w:hAnsi="GHEA Grapalat" w:cs="Sylfaen"/>
          <w:sz w:val="20"/>
          <w:szCs w:val="24"/>
          <w:lang w:val="en-US"/>
        </w:rPr>
        <w:t>րդ</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կետով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նախատեսված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հիմքերն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հայտ</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գալու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օրվան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հաջորդող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հինգ</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աշխատանքային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օրվա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ընթացքում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պատվիրատուն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տվյալ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մասնակցի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տվյալները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համապատասխան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հիմքերով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գրավոր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ուղարկում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լիազորված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մարմին</w:t>
      </w:r>
      <w:r w:rsidRPr="00092182">
        <w:rPr>
          <w:rFonts w:ascii="GHEA Grapalat" w:eastAsia="Times New Roman" w:hAnsi="GHEA Grapalat" w:cs="Sylfaen"/>
          <w:sz w:val="20"/>
          <w:szCs w:val="24"/>
          <w:lang w:val="hy-AM"/>
        </w:rPr>
        <w:t xml:space="preserve">, </w:t>
      </w:r>
      <w:r w:rsidRPr="00092182">
        <w:rPr>
          <w:rFonts w:ascii="GHEA Grapalat" w:eastAsia="Times New Roman" w:hAnsi="GHEA Grapalat" w:cs="Sylfaen"/>
          <w:sz w:val="20"/>
          <w:szCs w:val="24"/>
          <w:lang w:val="en-US"/>
        </w:rPr>
        <w:t>որը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դրանք</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ստանալուն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հաջորդող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հինգ</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աշխատանքային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օրվա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ընթացքում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գրավոր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եղանակով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տրամադրում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գնումների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բողոքարկման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խորհրդին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Սույն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հրավերի</w:t>
      </w:r>
      <w:r w:rsidRPr="00092182">
        <w:rPr>
          <w:rFonts w:ascii="GHEA Grapalat" w:eastAsia="Times New Roman" w:hAnsi="GHEA Grapalat" w:cs="Sylfaen"/>
          <w:sz w:val="20"/>
          <w:szCs w:val="24"/>
          <w:lang w:val="af-ZA"/>
        </w:rPr>
        <w:t xml:space="preserve"> 8.</w:t>
      </w:r>
      <w:r w:rsidRPr="00092182">
        <w:rPr>
          <w:rFonts w:ascii="GHEA Grapalat" w:eastAsia="Times New Roman" w:hAnsi="GHEA Grapalat" w:cs="Sylfaen"/>
          <w:sz w:val="20"/>
          <w:szCs w:val="24"/>
          <w:lang w:val="hy-AM"/>
        </w:rPr>
        <w:t>1</w:t>
      </w:r>
      <w:r w:rsidRPr="00092182">
        <w:rPr>
          <w:rFonts w:ascii="GHEA Grapalat" w:eastAsia="Times New Roman" w:hAnsi="GHEA Grapalat" w:cs="Sylfaen"/>
          <w:sz w:val="20"/>
          <w:szCs w:val="24"/>
          <w:lang w:val="af-ZA"/>
        </w:rPr>
        <w:t>3-</w:t>
      </w:r>
      <w:r w:rsidRPr="00092182">
        <w:rPr>
          <w:rFonts w:ascii="GHEA Grapalat" w:eastAsia="Times New Roman" w:hAnsi="GHEA Grapalat" w:cs="Sylfaen"/>
          <w:sz w:val="20"/>
          <w:szCs w:val="24"/>
          <w:lang w:val="en-US"/>
        </w:rPr>
        <w:t>րդ</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կետով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սահմանված</w:t>
      </w:r>
      <w:r w:rsidRPr="00092182">
        <w:rPr>
          <w:rFonts w:ascii="GHEA Grapalat" w:eastAsia="Times New Roman" w:hAnsi="GHEA Grapalat" w:cs="Sylfaen"/>
          <w:sz w:val="20"/>
          <w:szCs w:val="24"/>
          <w:lang w:val="hy-AM"/>
        </w:rPr>
        <w:t>`</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մասնակցության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իրավունք</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չունենալու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հիմքերի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առկայության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դեպքում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սույն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կետով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նախատեսված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տվյալները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չեն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ներկայացվում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լիազորված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մարմին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եթե</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մասնակիցը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կամ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կոմիտեն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լրացուցիչ</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տեղեկատվությունը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ներկայացրել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մինչև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հայտերի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գնահատման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արդյունքների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հաստատման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նիստին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հաջորդող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երրորդ</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աշխատանքային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օրը</w:t>
      </w:r>
      <w:r w:rsidRPr="00092182">
        <w:rPr>
          <w:rFonts w:ascii="GHEA Grapalat" w:eastAsia="Times New Roman" w:hAnsi="GHEA Grapalat" w:cs="Sylfaen"/>
          <w:sz w:val="20"/>
          <w:szCs w:val="24"/>
          <w:lang w:val="af-ZA"/>
        </w:rPr>
        <w:t>:</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7.</w:t>
      </w:r>
      <w:r w:rsidRPr="00092182">
        <w:rPr>
          <w:rFonts w:ascii="GHEA Grapalat" w:eastAsia="Times New Roman" w:hAnsi="GHEA Grapalat" w:cs="Sylfaen"/>
          <w:sz w:val="20"/>
          <w:szCs w:val="24"/>
          <w:lang w:val="hy-AM"/>
        </w:rPr>
        <w:t>1</w:t>
      </w:r>
      <w:r w:rsidRPr="00092182">
        <w:rPr>
          <w:rFonts w:ascii="GHEA Grapalat" w:eastAsia="Times New Roman" w:hAnsi="GHEA Grapalat" w:cs="Sylfaen"/>
          <w:sz w:val="20"/>
          <w:szCs w:val="24"/>
          <w:lang w:val="af-ZA"/>
        </w:rPr>
        <w:t xml:space="preserve">5 </w:t>
      </w:r>
      <w:r w:rsidRPr="00092182">
        <w:rPr>
          <w:rFonts w:ascii="GHEA Grapalat" w:eastAsia="Times New Roman" w:hAnsi="GHEA Grapalat" w:cs="Sylfaen"/>
          <w:sz w:val="20"/>
          <w:szCs w:val="24"/>
          <w:lang w:val="hy-AM"/>
        </w:rPr>
        <w:t>Սույն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հրավերի</w:t>
      </w:r>
      <w:r w:rsidRPr="00092182">
        <w:rPr>
          <w:rFonts w:ascii="GHEA Grapalat" w:eastAsia="Times New Roman" w:hAnsi="GHEA Grapalat" w:cs="Sylfaen"/>
          <w:sz w:val="20"/>
          <w:szCs w:val="24"/>
          <w:lang w:val="af-ZA"/>
        </w:rPr>
        <w:t xml:space="preserve"> 1-ին մասի 7.</w:t>
      </w:r>
      <w:r w:rsidRPr="00092182">
        <w:rPr>
          <w:rFonts w:ascii="GHEA Grapalat" w:eastAsia="Times New Roman" w:hAnsi="GHEA Grapalat" w:cs="Sylfaen"/>
          <w:sz w:val="20"/>
          <w:szCs w:val="24"/>
          <w:lang w:val="hy-AM"/>
        </w:rPr>
        <w:t>1</w:t>
      </w:r>
      <w:r w:rsidRPr="00092182">
        <w:rPr>
          <w:rFonts w:ascii="GHEA Grapalat" w:eastAsia="Times New Roman" w:hAnsi="GHEA Grapalat" w:cs="Sylfaen"/>
          <w:sz w:val="20"/>
          <w:szCs w:val="24"/>
          <w:lang w:val="af-ZA"/>
        </w:rPr>
        <w:t xml:space="preserve">3 </w:t>
      </w:r>
      <w:r w:rsidRPr="00092182">
        <w:rPr>
          <w:rFonts w:ascii="GHEA Grapalat" w:eastAsia="Times New Roman" w:hAnsi="GHEA Grapalat" w:cs="Sylfaen"/>
          <w:sz w:val="20"/>
          <w:szCs w:val="24"/>
          <w:lang w:val="hy-AM"/>
        </w:rPr>
        <w:t>կետ</w:t>
      </w:r>
      <w:r w:rsidRPr="00092182">
        <w:rPr>
          <w:rFonts w:ascii="GHEA Grapalat" w:eastAsia="Times New Roman" w:hAnsi="GHEA Grapalat" w:cs="Sylfaen"/>
          <w:sz w:val="20"/>
          <w:szCs w:val="24"/>
          <w:lang w:val="af-ZA"/>
        </w:rPr>
        <w:t xml:space="preserve">ով </w:t>
      </w:r>
      <w:r w:rsidRPr="00092182">
        <w:rPr>
          <w:rFonts w:ascii="GHEA Grapalat" w:eastAsia="Times New Roman" w:hAnsi="GHEA Grapalat" w:cs="Sylfaen"/>
          <w:sz w:val="20"/>
          <w:szCs w:val="24"/>
          <w:lang w:val="hy-AM"/>
        </w:rPr>
        <w:t>նախատեսված</w:t>
      </w:r>
      <w:r w:rsidRPr="00092182">
        <w:rPr>
          <w:rFonts w:ascii="GHEA Grapalat" w:eastAsia="Times New Roman" w:hAnsi="GHEA Grapalat" w:cs="Sylfaen"/>
          <w:sz w:val="20"/>
          <w:szCs w:val="24"/>
          <w:lang w:val="af-ZA"/>
        </w:rPr>
        <w:t>` կոմիտե</w:t>
      </w:r>
      <w:r w:rsidRPr="00092182">
        <w:rPr>
          <w:rFonts w:ascii="GHEA Grapalat" w:eastAsia="Times New Roman" w:hAnsi="GHEA Grapalat" w:cs="Sylfaen"/>
          <w:sz w:val="20"/>
          <w:szCs w:val="24"/>
          <w:lang w:val="hy-AM"/>
        </w:rPr>
        <w:t>ից</w:t>
      </w:r>
      <w:r w:rsidRPr="00092182">
        <w:rPr>
          <w:rFonts w:ascii="GHEA Grapalat" w:eastAsia="Times New Roman" w:hAnsi="GHEA Grapalat" w:cs="Sylfaen"/>
          <w:sz w:val="20"/>
          <w:szCs w:val="24"/>
          <w:lang w:val="af-ZA"/>
        </w:rPr>
        <w:t xml:space="preserve"> տեղեկատվության տրամադրման վերջնա</w:t>
      </w:r>
      <w:r w:rsidRPr="00092182">
        <w:rPr>
          <w:rFonts w:ascii="GHEA Grapalat" w:eastAsia="Times New Roman" w:hAnsi="GHEA Grapalat" w:cs="Sylfaen"/>
          <w:sz w:val="20"/>
          <w:szCs w:val="24"/>
          <w:lang w:val="hy-AM"/>
        </w:rPr>
        <w:t>ժամկետի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ավարտին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հաջորդող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աշխատանքային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օրը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քարտուղարն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էլեկտրոնային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եղանակով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հանձնաժողովի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անդամներին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միաժամանակ</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տրամադրում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գնահատման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թերթիկների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երկուական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օրինակ</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af-ZA"/>
        </w:rPr>
        <w:lastRenderedPageBreak/>
        <w:t>կոմիտե</w:t>
      </w:r>
      <w:r w:rsidRPr="00092182">
        <w:rPr>
          <w:rFonts w:ascii="GHEA Grapalat" w:eastAsia="Times New Roman" w:hAnsi="GHEA Grapalat" w:cs="Sylfaen"/>
          <w:sz w:val="20"/>
          <w:szCs w:val="24"/>
          <w:lang w:val="hy-AM"/>
        </w:rPr>
        <w:t>ից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ստացված</w:t>
      </w:r>
      <w:r w:rsidRPr="00092182">
        <w:rPr>
          <w:rFonts w:ascii="GHEA Grapalat" w:eastAsia="Times New Roman" w:hAnsi="GHEA Grapalat" w:cs="Sylfaen"/>
          <w:sz w:val="20"/>
          <w:szCs w:val="24"/>
          <w:lang w:val="af-ZA"/>
        </w:rPr>
        <w:t xml:space="preserve"> տեղեկատվությունը: </w:t>
      </w:r>
      <w:r w:rsidRPr="00092182">
        <w:rPr>
          <w:rFonts w:ascii="GHEA Grapalat" w:eastAsia="Times New Roman" w:hAnsi="GHEA Grapalat" w:cs="Sylfaen"/>
          <w:sz w:val="20"/>
          <w:szCs w:val="24"/>
          <w:lang w:val="hy-AM"/>
        </w:rPr>
        <w:t>Հայտերի գնահատման արդյունքների հաստատման նիստը հրավիրվում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ոչ</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ուշ</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քան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փաստաթղթեր</w:t>
      </w:r>
      <w:r w:rsidRPr="00092182">
        <w:rPr>
          <w:rFonts w:ascii="GHEA Grapalat" w:eastAsia="Times New Roman" w:hAnsi="GHEA Grapalat" w:cs="Sylfaen"/>
          <w:sz w:val="20"/>
          <w:szCs w:val="24"/>
          <w:lang w:val="en-US"/>
        </w:rPr>
        <w:t>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հանձնաժողովի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անդամներին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տրա</w:t>
      </w:r>
      <w:r w:rsidRPr="00092182">
        <w:rPr>
          <w:rFonts w:ascii="GHEA Grapalat" w:eastAsia="Times New Roman" w:hAnsi="GHEA Grapalat" w:cs="Sylfaen"/>
          <w:sz w:val="20"/>
          <w:szCs w:val="24"/>
          <w:lang w:val="af-ZA"/>
        </w:rPr>
        <w:softHyphen/>
      </w:r>
      <w:r w:rsidRPr="00092182">
        <w:rPr>
          <w:rFonts w:ascii="GHEA Grapalat" w:eastAsia="Times New Roman" w:hAnsi="GHEA Grapalat" w:cs="Sylfaen"/>
          <w:sz w:val="20"/>
          <w:szCs w:val="24"/>
          <w:lang w:val="hy-AM"/>
        </w:rPr>
        <w:t>մադրվելուն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հաջորդող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երրորդ</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աշխատանքային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օրը</w:t>
      </w:r>
      <w:r w:rsidRPr="00092182">
        <w:rPr>
          <w:rFonts w:ascii="GHEA Grapalat" w:eastAsia="Times New Roman" w:hAnsi="GHEA Grapalat" w:cs="Sylfaen"/>
          <w:sz w:val="20"/>
          <w:szCs w:val="24"/>
          <w:lang w:val="af-ZA"/>
        </w:rPr>
        <w:t>:</w:t>
      </w:r>
      <w:r w:rsidRPr="00092182">
        <w:rPr>
          <w:rFonts w:ascii="GHEA Grapalat" w:eastAsia="Times New Roman" w:hAnsi="GHEA Grapalat" w:cs="Sylfaen"/>
          <w:sz w:val="20"/>
          <w:szCs w:val="24"/>
          <w:lang w:val="hy-AM"/>
        </w:rPr>
        <w:t xml:space="preserve"> </w:t>
      </w:r>
    </w:p>
    <w:p w:rsidR="00092182" w:rsidRPr="00092182" w:rsidRDefault="00092182" w:rsidP="00092182">
      <w:pPr>
        <w:spacing w:after="0" w:line="240" w:lineRule="auto"/>
        <w:ind w:firstLine="708"/>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7.</w:t>
      </w:r>
      <w:r w:rsidRPr="00092182">
        <w:rPr>
          <w:rFonts w:ascii="GHEA Grapalat" w:eastAsia="Times New Roman" w:hAnsi="GHEA Grapalat" w:cs="Sylfaen"/>
          <w:sz w:val="20"/>
          <w:szCs w:val="24"/>
          <w:lang w:val="hy-AM"/>
        </w:rPr>
        <w:t>1</w:t>
      </w:r>
      <w:r w:rsidRPr="00092182">
        <w:rPr>
          <w:rFonts w:ascii="GHEA Grapalat" w:eastAsia="Times New Roman" w:hAnsi="GHEA Grapalat" w:cs="Sylfaen"/>
          <w:sz w:val="20"/>
          <w:szCs w:val="24"/>
          <w:lang w:val="af-ZA"/>
        </w:rPr>
        <w:t xml:space="preserve">6 </w:t>
      </w:r>
      <w:r w:rsidRPr="00092182">
        <w:rPr>
          <w:rFonts w:ascii="GHEA Grapalat" w:eastAsia="Times New Roman" w:hAnsi="GHEA Grapalat" w:cs="Sylfaen"/>
          <w:sz w:val="20"/>
          <w:szCs w:val="24"/>
        </w:rPr>
        <w:t>Մասնակիցները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նրանց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ներկայացուցիչները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կարող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w:t>
      </w:r>
      <w:r w:rsidRPr="00092182">
        <w:rPr>
          <w:rFonts w:ascii="GHEA Grapalat" w:eastAsia="Times New Roman" w:hAnsi="GHEA Grapalat" w:cs="Sylfaen"/>
          <w:sz w:val="20"/>
          <w:szCs w:val="24"/>
          <w:lang w:val="af-ZA"/>
        </w:rPr>
        <w:t xml:space="preserve"> լինել  </w:t>
      </w:r>
      <w:r w:rsidRPr="00092182">
        <w:rPr>
          <w:rFonts w:ascii="GHEA Grapalat" w:eastAsia="Times New Roman" w:hAnsi="GHEA Grapalat" w:cs="Sylfaen"/>
          <w:sz w:val="20"/>
          <w:szCs w:val="24"/>
        </w:rPr>
        <w:t>հանձնաժողովի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նիստերին։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Մասնակիցները</w:t>
      </w:r>
      <w:r w:rsidRPr="00092182">
        <w:rPr>
          <w:rFonts w:ascii="GHEA Grapalat" w:eastAsia="Times New Roman" w:hAnsi="GHEA Grapalat" w:cs="Sylfaen"/>
          <w:sz w:val="20"/>
          <w:szCs w:val="24"/>
          <w:lang w:val="af-ZA"/>
        </w:rPr>
        <w:t xml:space="preserve"> կամ </w:t>
      </w:r>
      <w:r w:rsidRPr="00092182">
        <w:rPr>
          <w:rFonts w:ascii="GHEA Grapalat" w:eastAsia="Times New Roman" w:hAnsi="GHEA Grapalat" w:cs="Sylfaen"/>
          <w:sz w:val="20"/>
          <w:szCs w:val="24"/>
        </w:rPr>
        <w:t>նրանց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ներկայացուցիչները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կարող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պահանջել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հանձնաժողովի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նիստերի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արձանագրությունների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պատճենները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որոնք</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տրամադրվում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մեկ</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օրացուցային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օրվա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ընթացքում։</w:t>
      </w:r>
    </w:p>
    <w:p w:rsidR="00092182" w:rsidRPr="00092182" w:rsidRDefault="00092182" w:rsidP="00092182">
      <w:pPr>
        <w:spacing w:after="0" w:line="240" w:lineRule="auto"/>
        <w:ind w:firstLine="567"/>
        <w:jc w:val="both"/>
        <w:rPr>
          <w:rFonts w:ascii="GHEA Grapalat" w:eastAsia="Times New Roman" w:hAnsi="GHEA Grapalat" w:cs="Times New Roman"/>
          <w:sz w:val="20"/>
          <w:szCs w:val="20"/>
          <w:lang w:val="af-ZA"/>
        </w:rPr>
      </w:pPr>
      <w:r w:rsidRPr="00092182">
        <w:rPr>
          <w:rFonts w:ascii="GHEA Grapalat" w:eastAsia="Times New Roman" w:hAnsi="GHEA Grapalat" w:cs="Sylfaen"/>
          <w:sz w:val="20"/>
          <w:szCs w:val="24"/>
          <w:lang w:val="af-ZA"/>
        </w:rPr>
        <w:t xml:space="preserve">7.17 </w:t>
      </w:r>
      <w:r w:rsidRPr="00092182">
        <w:rPr>
          <w:rFonts w:ascii="GHEA Grapalat" w:eastAsia="Times New Roman" w:hAnsi="GHEA Grapalat" w:cs="Sylfaen"/>
          <w:sz w:val="20"/>
          <w:szCs w:val="24"/>
        </w:rPr>
        <w:t>Հանձնաժողովի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պատվիրատուի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կողմից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էլեկտրոնային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ծանուցումներն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ուղարկվում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սույն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հրավերում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նշված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հանձնաժողովի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քարտուղարի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էլեկտրոնային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փոստից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մասնակցի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հայտում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նշված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էլեկտրոնային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փոստ</w:t>
      </w:r>
      <w:r w:rsidRPr="00092182">
        <w:rPr>
          <w:rFonts w:ascii="GHEA Grapalat" w:eastAsia="Times New Roman" w:hAnsi="GHEA Grapalat" w:cs="Sylfaen"/>
          <w:sz w:val="20"/>
          <w:szCs w:val="24"/>
          <w:lang w:val="en-US"/>
        </w:rPr>
        <w:t>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ուղարկվելու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միջոցով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իսկ</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մասնակցի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կողմից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իր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հայտում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նշված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էլեկտրոնային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փոստից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սույն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հրավերում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նշված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հանձնաժողովի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քարտուղարի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էլեկտրոնային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փոստին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Times New Roman"/>
          <w:sz w:val="20"/>
          <w:szCs w:val="20"/>
          <w:lang w:val="af-ZA"/>
        </w:rPr>
        <w:t>ուղարկվելու միջոցով:</w:t>
      </w:r>
    </w:p>
    <w:p w:rsidR="00092182" w:rsidRPr="00092182" w:rsidRDefault="00092182" w:rsidP="00092182">
      <w:pPr>
        <w:spacing w:after="0" w:line="240" w:lineRule="auto"/>
        <w:ind w:firstLine="567"/>
        <w:jc w:val="both"/>
        <w:rPr>
          <w:rFonts w:ascii="GHEA Grapalat" w:eastAsia="Times New Roman" w:hAnsi="GHEA Grapalat" w:cs="Times New Roman"/>
          <w:sz w:val="20"/>
          <w:szCs w:val="20"/>
          <w:lang w:val="af-ZA"/>
        </w:rPr>
      </w:pPr>
      <w:r w:rsidRPr="00092182">
        <w:rPr>
          <w:rFonts w:ascii="GHEA Grapalat" w:eastAsia="Times New Roman" w:hAnsi="GHEA Grapalat" w:cs="Times New Roman"/>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92182" w:rsidRPr="00092182" w:rsidRDefault="00092182" w:rsidP="00092182">
      <w:pPr>
        <w:spacing w:after="0" w:line="240" w:lineRule="auto"/>
        <w:ind w:firstLine="567"/>
        <w:jc w:val="both"/>
        <w:rPr>
          <w:rFonts w:ascii="GHEA Grapalat" w:eastAsia="Times New Roman" w:hAnsi="GHEA Grapalat" w:cs="Times New Roman"/>
          <w:sz w:val="20"/>
          <w:szCs w:val="20"/>
          <w:lang w:val="hy-AM"/>
        </w:rPr>
      </w:pPr>
      <w:r w:rsidRPr="00092182">
        <w:rPr>
          <w:rFonts w:ascii="GHEA Grapalat" w:eastAsia="Times New Roman" w:hAnsi="GHEA Grapalat" w:cs="Times New Roman"/>
          <w:sz w:val="20"/>
          <w:szCs w:val="20"/>
          <w:lang w:val="af-ZA"/>
        </w:rPr>
        <w:t>7</w:t>
      </w:r>
      <w:r w:rsidRPr="00092182">
        <w:rPr>
          <w:rFonts w:ascii="GHEA Grapalat" w:eastAsia="Times New Roman" w:hAnsi="GHEA Grapalat" w:cs="Times New Roman"/>
          <w:sz w:val="20"/>
          <w:szCs w:val="20"/>
          <w:lang w:val="hy-AM"/>
        </w:rPr>
        <w:t>.</w:t>
      </w:r>
      <w:r w:rsidRPr="00092182">
        <w:rPr>
          <w:rFonts w:ascii="GHEA Grapalat" w:eastAsia="Times New Roman" w:hAnsi="GHEA Grapalat" w:cs="Times New Roman"/>
          <w:sz w:val="20"/>
          <w:szCs w:val="20"/>
          <w:lang w:val="af-ZA"/>
        </w:rPr>
        <w:t>18</w:t>
      </w:r>
      <w:r w:rsidRPr="00092182">
        <w:rPr>
          <w:rFonts w:ascii="GHEA Grapalat" w:eastAsia="Times New Roman" w:hAnsi="GHEA Grapalat" w:cs="Sylfaen"/>
          <w:sz w:val="20"/>
          <w:szCs w:val="20"/>
          <w:lang w:val="af-ZA"/>
        </w:rPr>
        <w:t xml:space="preserve"> Հայտերի</w:t>
      </w:r>
      <w:r w:rsidRPr="00092182">
        <w:rPr>
          <w:rFonts w:ascii="GHEA Grapalat" w:eastAsia="Times New Roman" w:hAnsi="GHEA Grapalat" w:cs="Arial"/>
          <w:sz w:val="20"/>
          <w:szCs w:val="20"/>
          <w:lang w:val="af-ZA"/>
        </w:rPr>
        <w:t xml:space="preserve"> </w:t>
      </w:r>
      <w:r w:rsidRPr="00092182">
        <w:rPr>
          <w:rFonts w:ascii="GHEA Grapalat" w:eastAsia="Times New Roman" w:hAnsi="GHEA Grapalat" w:cs="Sylfaen"/>
          <w:sz w:val="20"/>
          <w:szCs w:val="20"/>
          <w:lang w:val="af-ZA"/>
        </w:rPr>
        <w:t>գնահատումը</w:t>
      </w:r>
      <w:r w:rsidRPr="00092182">
        <w:rPr>
          <w:rFonts w:ascii="GHEA Grapalat" w:eastAsia="Times New Roman" w:hAnsi="GHEA Grapalat" w:cs="Arial"/>
          <w:sz w:val="20"/>
          <w:szCs w:val="20"/>
          <w:lang w:val="af-ZA"/>
        </w:rPr>
        <w:t xml:space="preserve"> </w:t>
      </w:r>
      <w:r w:rsidRPr="00092182">
        <w:rPr>
          <w:rFonts w:ascii="GHEA Grapalat" w:eastAsia="Times New Roman" w:hAnsi="GHEA Grapalat" w:cs="Sylfaen"/>
          <w:sz w:val="20"/>
          <w:szCs w:val="20"/>
          <w:lang w:val="af-ZA"/>
        </w:rPr>
        <w:t>և ընտրված մասնակցի որոշումն</w:t>
      </w:r>
      <w:r w:rsidRPr="00092182">
        <w:rPr>
          <w:rFonts w:ascii="GHEA Grapalat" w:eastAsia="Times New Roman" w:hAnsi="GHEA Grapalat" w:cs="Arial"/>
          <w:sz w:val="20"/>
          <w:szCs w:val="20"/>
          <w:lang w:val="af-ZA"/>
        </w:rPr>
        <w:t xml:space="preserve"> </w:t>
      </w:r>
      <w:r w:rsidRPr="00092182">
        <w:rPr>
          <w:rFonts w:ascii="GHEA Grapalat" w:eastAsia="Times New Roman" w:hAnsi="GHEA Grapalat" w:cs="Sylfaen"/>
          <w:sz w:val="20"/>
          <w:szCs w:val="20"/>
          <w:lang w:val="af-ZA"/>
        </w:rPr>
        <w:t>իրականացվում</w:t>
      </w:r>
      <w:r w:rsidRPr="00092182">
        <w:rPr>
          <w:rFonts w:ascii="GHEA Grapalat" w:eastAsia="Times New Roman" w:hAnsi="GHEA Grapalat" w:cs="Arial"/>
          <w:sz w:val="20"/>
          <w:szCs w:val="20"/>
          <w:lang w:val="af-ZA"/>
        </w:rPr>
        <w:t xml:space="preserve"> </w:t>
      </w:r>
      <w:r w:rsidRPr="00092182">
        <w:rPr>
          <w:rFonts w:ascii="GHEA Grapalat" w:eastAsia="Times New Roman" w:hAnsi="GHEA Grapalat" w:cs="Sylfaen"/>
          <w:sz w:val="20"/>
          <w:szCs w:val="20"/>
          <w:lang w:val="af-ZA"/>
        </w:rPr>
        <w:t>է</w:t>
      </w:r>
      <w:r w:rsidRPr="00092182">
        <w:rPr>
          <w:rFonts w:ascii="GHEA Grapalat" w:eastAsia="Times New Roman" w:hAnsi="GHEA Grapalat" w:cs="Arial"/>
          <w:sz w:val="20"/>
          <w:szCs w:val="20"/>
          <w:lang w:val="af-ZA"/>
        </w:rPr>
        <w:t xml:space="preserve"> </w:t>
      </w:r>
      <w:r w:rsidRPr="00092182">
        <w:rPr>
          <w:rFonts w:ascii="GHEA Grapalat" w:eastAsia="Times New Roman" w:hAnsi="GHEA Grapalat" w:cs="Sylfaen"/>
          <w:sz w:val="20"/>
          <w:szCs w:val="20"/>
          <w:lang w:val="af-ZA"/>
        </w:rPr>
        <w:t>ըստ</w:t>
      </w:r>
      <w:r w:rsidRPr="00092182">
        <w:rPr>
          <w:rFonts w:ascii="GHEA Grapalat" w:eastAsia="Times New Roman" w:hAnsi="GHEA Grapalat" w:cs="Arial"/>
          <w:sz w:val="20"/>
          <w:szCs w:val="20"/>
          <w:lang w:val="af-ZA"/>
        </w:rPr>
        <w:t xml:space="preserve"> </w:t>
      </w:r>
      <w:r w:rsidRPr="00092182">
        <w:rPr>
          <w:rFonts w:ascii="GHEA Grapalat" w:eastAsia="Times New Roman" w:hAnsi="GHEA Grapalat" w:cs="Sylfaen"/>
          <w:sz w:val="20"/>
          <w:szCs w:val="20"/>
          <w:lang w:val="af-ZA"/>
        </w:rPr>
        <w:t>առանձին</w:t>
      </w:r>
      <w:r w:rsidRPr="00092182">
        <w:rPr>
          <w:rFonts w:ascii="GHEA Grapalat" w:eastAsia="Times New Roman" w:hAnsi="GHEA Grapalat" w:cs="Arial"/>
          <w:sz w:val="20"/>
          <w:szCs w:val="20"/>
          <w:lang w:val="af-ZA"/>
        </w:rPr>
        <w:t xml:space="preserve"> </w:t>
      </w:r>
      <w:r w:rsidRPr="00092182">
        <w:rPr>
          <w:rFonts w:ascii="GHEA Grapalat" w:eastAsia="Times New Roman" w:hAnsi="GHEA Grapalat" w:cs="Sylfaen"/>
          <w:sz w:val="20"/>
          <w:szCs w:val="20"/>
          <w:lang w:val="af-ZA"/>
        </w:rPr>
        <w:t>չափաբաժինների</w:t>
      </w:r>
      <w:r w:rsidRPr="00092182">
        <w:rPr>
          <w:rFonts w:ascii="GHEA Grapalat" w:eastAsia="Times New Roman" w:hAnsi="GHEA Grapalat" w:cs="Sylfaen"/>
          <w:sz w:val="20"/>
          <w:szCs w:val="20"/>
          <w:vertAlign w:val="superscript"/>
          <w:lang w:val="af-ZA"/>
        </w:rPr>
        <w:footnoteReference w:id="3"/>
      </w:r>
      <w:r w:rsidRPr="00092182">
        <w:rPr>
          <w:rFonts w:ascii="GHEA Grapalat" w:eastAsia="Times New Roman" w:hAnsi="GHEA Grapalat" w:cs="Tahoma"/>
          <w:sz w:val="20"/>
          <w:szCs w:val="20"/>
          <w:lang w:val="af-ZA"/>
        </w:rPr>
        <w:t>։</w:t>
      </w:r>
      <w:r w:rsidRPr="00092182">
        <w:rPr>
          <w:rFonts w:ascii="GHEA Grapalat" w:eastAsia="Times New Roman" w:hAnsi="GHEA Grapalat" w:cs="Tahoma"/>
          <w:sz w:val="20"/>
          <w:szCs w:val="20"/>
          <w:lang w:val="hy-AM"/>
        </w:rPr>
        <w:t xml:space="preserve"> </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hy-AM"/>
        </w:rPr>
      </w:pPr>
      <w:r w:rsidRPr="00092182">
        <w:rPr>
          <w:rFonts w:ascii="GHEA Grapalat" w:eastAsia="Times New Roman" w:hAnsi="GHEA Grapalat" w:cs="Sylfaen"/>
          <w:sz w:val="20"/>
          <w:szCs w:val="24"/>
          <w:lang w:val="hy-AM"/>
        </w:rPr>
        <w:t xml:space="preserve">Սույն հրավերի 1-ին մասի 7.15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hy-AM"/>
        </w:rPr>
      </w:pPr>
      <w:r w:rsidRPr="00092182">
        <w:rPr>
          <w:rFonts w:ascii="GHEA Grapalat" w:eastAsia="Times New Roman" w:hAnsi="GHEA Grapalat" w:cs="Sylfaen"/>
          <w:sz w:val="20"/>
          <w:szCs w:val="24"/>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7.12-ից 7.17-րդ կետերով սահմանված ընթացակարգը:</w:t>
      </w:r>
    </w:p>
    <w:p w:rsidR="00092182" w:rsidRPr="00092182" w:rsidRDefault="00092182" w:rsidP="00092182">
      <w:pPr>
        <w:spacing w:after="0" w:line="240" w:lineRule="auto"/>
        <w:ind w:firstLine="567"/>
        <w:jc w:val="both"/>
        <w:rPr>
          <w:rFonts w:ascii="GHEA Grapalat" w:eastAsia="Times New Roman" w:hAnsi="GHEA Grapalat" w:cs="Times New Roman"/>
          <w:sz w:val="20"/>
          <w:szCs w:val="20"/>
          <w:lang w:val="af-ZA"/>
        </w:rPr>
      </w:pPr>
      <w:r w:rsidRPr="00092182">
        <w:rPr>
          <w:rFonts w:ascii="GHEA Grapalat" w:eastAsia="Times New Roman" w:hAnsi="GHEA Grapalat" w:cs="Times New Roman"/>
          <w:sz w:val="20"/>
          <w:szCs w:val="20"/>
          <w:lang w:val="af-ZA"/>
        </w:rPr>
        <w:t xml:space="preserve">7.19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092182">
        <w:rPr>
          <w:rFonts w:ascii="GHEA Grapalat" w:eastAsia="Times New Roman" w:hAnsi="GHEA Grapalat" w:cs="Times New Roman"/>
          <w:sz w:val="20"/>
          <w:szCs w:val="20"/>
          <w:lang w:val="hy-AM"/>
        </w:rPr>
        <w:t>է</w:t>
      </w:r>
      <w:r w:rsidRPr="00092182">
        <w:rPr>
          <w:rFonts w:ascii="GHEA Grapalat" w:eastAsia="Times New Roman" w:hAnsi="GHEA Grapalat" w:cs="Times New Roman"/>
          <w:sz w:val="20"/>
          <w:szCs w:val="20"/>
          <w:lang w:val="af-ZA"/>
        </w:rPr>
        <w:t xml:space="preserve"> սույն </w:t>
      </w:r>
      <w:r w:rsidRPr="00092182">
        <w:rPr>
          <w:rFonts w:ascii="GHEA Grapalat" w:eastAsia="Times New Roman" w:hAnsi="GHEA Grapalat" w:cs="Times New Roman"/>
          <w:sz w:val="20"/>
          <w:szCs w:val="20"/>
          <w:lang w:val="hy-AM"/>
        </w:rPr>
        <w:t>հրավերի 1-ին մասի 7.12-ից 7.18-րդ կետերով սահմանված ընթացակարգը</w:t>
      </w:r>
      <w:r w:rsidRPr="00092182">
        <w:rPr>
          <w:rFonts w:ascii="GHEA Grapalat" w:eastAsia="Times New Roman" w:hAnsi="GHEA Grapalat" w:cs="Times New Roman"/>
          <w:sz w:val="20"/>
          <w:szCs w:val="20"/>
          <w:lang w:val="af-ZA"/>
        </w:rPr>
        <w:t>:</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7</w:t>
      </w:r>
      <w:r w:rsidRPr="00092182">
        <w:rPr>
          <w:rFonts w:ascii="GHEA Grapalat" w:eastAsia="Times New Roman" w:hAnsi="GHEA Grapalat" w:cs="Sylfaen"/>
          <w:sz w:val="20"/>
          <w:szCs w:val="24"/>
          <w:lang w:val="hy-AM"/>
        </w:rPr>
        <w:t>.2</w:t>
      </w:r>
      <w:r w:rsidRPr="00092182">
        <w:rPr>
          <w:rFonts w:ascii="GHEA Grapalat" w:eastAsia="Times New Roman" w:hAnsi="GHEA Grapalat" w:cs="Sylfaen"/>
          <w:sz w:val="20"/>
          <w:szCs w:val="24"/>
          <w:lang w:val="af-ZA"/>
        </w:rPr>
        <w:t xml:space="preserve">0 </w:t>
      </w:r>
      <w:r w:rsidRPr="00092182">
        <w:rPr>
          <w:rFonts w:ascii="GHEA Grapalat" w:eastAsia="Times New Roman" w:hAnsi="GHEA Grapalat" w:cs="Sylfaen"/>
          <w:sz w:val="20"/>
          <w:szCs w:val="24"/>
        </w:rPr>
        <w:t>Հայտերի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գնահատման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արդյունքներով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կազմվում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հայտերի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գնահատման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նիստի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արձանագրություն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կցվում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ընթացակարգի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արձանագրությանը։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Արձանագրությունն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ստորագրում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հանձնաժողովի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նիստին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անդամները։</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rPr>
        <w:t>Հայտերի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գնահատման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նիստի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ավարտին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հաջորդող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առաջին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աշխատանքային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օրը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նիստի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արձանագրությունը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հրապարակվում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տեղեկագրում</w:t>
      </w:r>
      <w:r w:rsidRPr="00092182">
        <w:rPr>
          <w:rFonts w:ascii="GHEA Grapalat" w:eastAsia="Times New Roman" w:hAnsi="GHEA Grapalat" w:cs="Sylfaen"/>
          <w:sz w:val="20"/>
          <w:szCs w:val="24"/>
          <w:lang w:val="af-ZA"/>
        </w:rPr>
        <w:t>:</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7</w:t>
      </w:r>
      <w:r w:rsidRPr="00092182">
        <w:rPr>
          <w:rFonts w:ascii="GHEA Grapalat" w:eastAsia="Times New Roman" w:hAnsi="GHEA Grapalat" w:cs="Sylfaen"/>
          <w:sz w:val="20"/>
          <w:szCs w:val="24"/>
          <w:lang w:val="hy-AM"/>
        </w:rPr>
        <w:t>.2</w:t>
      </w:r>
      <w:r w:rsidRPr="00092182">
        <w:rPr>
          <w:rFonts w:ascii="GHEA Grapalat" w:eastAsia="Times New Roman" w:hAnsi="GHEA Grapalat" w:cs="Sylfaen"/>
          <w:sz w:val="20"/>
          <w:szCs w:val="24"/>
          <w:lang w:val="af-ZA"/>
        </w:rPr>
        <w:t xml:space="preserve">1 </w:t>
      </w:r>
      <w:r w:rsidRPr="00092182">
        <w:rPr>
          <w:rFonts w:ascii="GHEA Grapalat" w:eastAsia="Times New Roman" w:hAnsi="GHEA Grapalat" w:cs="Sylfaen"/>
          <w:sz w:val="20"/>
          <w:szCs w:val="24"/>
        </w:rPr>
        <w:t>Մասնակից</w:t>
      </w:r>
      <w:r w:rsidRPr="00092182">
        <w:rPr>
          <w:rFonts w:ascii="GHEA Grapalat" w:eastAsia="Times New Roman" w:hAnsi="GHEA Grapalat" w:cs="Sylfaen"/>
          <w:sz w:val="20"/>
          <w:szCs w:val="24"/>
          <w:lang w:val="en-US"/>
        </w:rPr>
        <w:t>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իրեն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պահանջների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համապատասխանության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հիմնավորման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նպատակով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կարող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ներկայացնել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լրացուցիչ</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այլ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փաստաթղթեր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տեղեկություններ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նյութեր։</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en-US"/>
        </w:rPr>
        <w:t>Հ</w:t>
      </w:r>
      <w:r w:rsidRPr="00092182">
        <w:rPr>
          <w:rFonts w:ascii="GHEA Grapalat" w:eastAsia="Times New Roman" w:hAnsi="GHEA Grapalat" w:cs="Sylfaen"/>
          <w:sz w:val="20"/>
          <w:szCs w:val="24"/>
        </w:rPr>
        <w:t>անձնաժողովը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կարող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ստուգել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մ</w:t>
      </w:r>
      <w:r w:rsidRPr="00092182">
        <w:rPr>
          <w:rFonts w:ascii="GHEA Grapalat" w:eastAsia="Times New Roman" w:hAnsi="GHEA Grapalat" w:cs="Sylfaen"/>
          <w:sz w:val="20"/>
          <w:szCs w:val="24"/>
        </w:rPr>
        <w:t>ասնակցի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ներկայացրած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տվյալների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իսկությունը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օգտագործելով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պաշտոնական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աղբյուրներից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ստացված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տվյալներ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դրա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մասին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ստանալով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իրավասու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մարմինների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գրավոր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եզրակացությունը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հարցում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ուղարկվելու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դեպքում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համապատասխան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պետական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տեղական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ինքնակառավարման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մարմինները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հարցումն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ստանալու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օրվան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հաջորդող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երկու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աշխատանքային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օրվա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ընթացքում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տրամադրում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գրավոր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եզրակացություն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Եթե</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մ</w:t>
      </w:r>
      <w:r w:rsidRPr="00092182">
        <w:rPr>
          <w:rFonts w:ascii="GHEA Grapalat" w:eastAsia="Times New Roman" w:hAnsi="GHEA Grapalat" w:cs="Sylfaen"/>
          <w:sz w:val="20"/>
          <w:szCs w:val="24"/>
        </w:rPr>
        <w:t>ասնակցի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ներկայացրած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տվյալների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իսկության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ստուգման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արդյունքում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տվյալները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որակվում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իրականությանը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չհամապա</w:t>
      </w:r>
      <w:r w:rsidRPr="00092182">
        <w:rPr>
          <w:rFonts w:ascii="GHEA Grapalat" w:eastAsia="Times New Roman" w:hAnsi="GHEA Grapalat" w:cs="Sylfaen"/>
          <w:sz w:val="20"/>
          <w:szCs w:val="24"/>
          <w:lang w:val="af-ZA"/>
        </w:rPr>
        <w:softHyphen/>
      </w:r>
      <w:r w:rsidRPr="00092182">
        <w:rPr>
          <w:rFonts w:ascii="GHEA Grapalat" w:eastAsia="Times New Roman" w:hAnsi="GHEA Grapalat" w:cs="Sylfaen"/>
          <w:sz w:val="20"/>
          <w:szCs w:val="24"/>
        </w:rPr>
        <w:t>տասխանող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ապա</w:t>
      </w:r>
      <w:r w:rsidRPr="00092182">
        <w:rPr>
          <w:rFonts w:ascii="GHEA Grapalat" w:eastAsia="Times New Roman" w:hAnsi="GHEA Grapalat" w:cs="Sylfaen"/>
          <w:sz w:val="20"/>
          <w:szCs w:val="24"/>
          <w:lang w:val="af-ZA"/>
        </w:rPr>
        <w:t xml:space="preserve"> տվյալ մասնակցի հայտը մերժվում է:</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7</w:t>
      </w:r>
      <w:r w:rsidRPr="00092182">
        <w:rPr>
          <w:rFonts w:ascii="GHEA Grapalat" w:eastAsia="Times New Roman" w:hAnsi="GHEA Grapalat" w:cs="Sylfaen"/>
          <w:sz w:val="20"/>
          <w:szCs w:val="24"/>
          <w:lang w:val="hy-AM"/>
        </w:rPr>
        <w:t>.2</w:t>
      </w:r>
      <w:r w:rsidRPr="00092182">
        <w:rPr>
          <w:rFonts w:ascii="GHEA Grapalat" w:eastAsia="Times New Roman" w:hAnsi="GHEA Grapalat" w:cs="Sylfaen"/>
          <w:sz w:val="20"/>
          <w:szCs w:val="24"/>
          <w:lang w:val="af-ZA"/>
        </w:rPr>
        <w:t xml:space="preserve">2 </w:t>
      </w:r>
      <w:r w:rsidRPr="00092182">
        <w:rPr>
          <w:rFonts w:ascii="GHEA Grapalat" w:eastAsia="Times New Roman" w:hAnsi="GHEA Grapalat" w:cs="Sylfaen"/>
          <w:sz w:val="20"/>
          <w:szCs w:val="24"/>
        </w:rPr>
        <w:t>Սույն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հրավերի</w:t>
      </w:r>
      <w:r w:rsidRPr="00092182">
        <w:rPr>
          <w:rFonts w:ascii="GHEA Grapalat" w:eastAsia="Times New Roman" w:hAnsi="GHEA Grapalat" w:cs="Sylfaen"/>
          <w:sz w:val="20"/>
          <w:szCs w:val="24"/>
          <w:lang w:val="af-ZA"/>
        </w:rPr>
        <w:t xml:space="preserve"> 1-</w:t>
      </w:r>
      <w:r w:rsidRPr="00092182">
        <w:rPr>
          <w:rFonts w:ascii="GHEA Grapalat" w:eastAsia="Times New Roman" w:hAnsi="GHEA Grapalat" w:cs="Sylfaen"/>
          <w:sz w:val="20"/>
          <w:szCs w:val="24"/>
          <w:lang w:val="en-US"/>
        </w:rPr>
        <w:t>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մասի</w:t>
      </w:r>
      <w:r w:rsidRPr="00092182">
        <w:rPr>
          <w:rFonts w:ascii="GHEA Grapalat" w:eastAsia="Times New Roman" w:hAnsi="GHEA Grapalat" w:cs="Sylfaen"/>
          <w:sz w:val="20"/>
          <w:szCs w:val="24"/>
          <w:lang w:val="af-ZA"/>
        </w:rPr>
        <w:t xml:space="preserve"> 7.</w:t>
      </w:r>
      <w:r w:rsidRPr="00092182">
        <w:rPr>
          <w:rFonts w:ascii="GHEA Grapalat" w:eastAsia="Times New Roman" w:hAnsi="GHEA Grapalat" w:cs="Sylfaen"/>
          <w:sz w:val="20"/>
          <w:szCs w:val="24"/>
          <w:lang w:val="hy-AM"/>
        </w:rPr>
        <w:t>2</w:t>
      </w:r>
      <w:r w:rsidRPr="00092182">
        <w:rPr>
          <w:rFonts w:ascii="GHEA Grapalat" w:eastAsia="Times New Roman" w:hAnsi="GHEA Grapalat" w:cs="Sylfaen"/>
          <w:sz w:val="20"/>
          <w:szCs w:val="24"/>
          <w:lang w:val="af-ZA"/>
        </w:rPr>
        <w:t xml:space="preserve">1 </w:t>
      </w:r>
      <w:r w:rsidRPr="00092182">
        <w:rPr>
          <w:rFonts w:ascii="GHEA Grapalat" w:eastAsia="Times New Roman" w:hAnsi="GHEA Grapalat" w:cs="Sylfaen"/>
          <w:sz w:val="20"/>
          <w:szCs w:val="24"/>
        </w:rPr>
        <w:t>կետի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կիրառման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նպատակով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հրավիրվում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հանձնաժողովի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արտահերթ</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նիստ։</w:t>
      </w:r>
    </w:p>
    <w:p w:rsidR="00092182" w:rsidRPr="00092182" w:rsidRDefault="00092182" w:rsidP="00092182">
      <w:pPr>
        <w:spacing w:after="0" w:line="240" w:lineRule="auto"/>
        <w:ind w:firstLine="567"/>
        <w:jc w:val="both"/>
        <w:rPr>
          <w:rFonts w:ascii="GHEA Grapalat" w:eastAsia="Times New Roman" w:hAnsi="GHEA Grapalat" w:cs="Tahoma"/>
          <w:sz w:val="20"/>
          <w:szCs w:val="20"/>
          <w:lang w:val="hy-AM" w:eastAsia="ru-RU"/>
        </w:rPr>
      </w:pPr>
      <w:r w:rsidRPr="00092182">
        <w:rPr>
          <w:rFonts w:ascii="GHEA Grapalat" w:eastAsia="Times New Roman" w:hAnsi="GHEA Grapalat" w:cs="Times New Roman"/>
          <w:spacing w:val="-6"/>
          <w:sz w:val="20"/>
          <w:szCs w:val="20"/>
          <w:lang w:val="af-ZA" w:eastAsia="ru-RU"/>
        </w:rPr>
        <w:t>7</w:t>
      </w:r>
      <w:r w:rsidRPr="00092182">
        <w:rPr>
          <w:rFonts w:ascii="GHEA Grapalat" w:eastAsia="Times New Roman" w:hAnsi="GHEA Grapalat" w:cs="Times New Roman"/>
          <w:spacing w:val="-6"/>
          <w:sz w:val="20"/>
          <w:szCs w:val="20"/>
          <w:lang w:val="hy-AM" w:eastAsia="ru-RU"/>
        </w:rPr>
        <w:t>.2</w:t>
      </w:r>
      <w:r w:rsidRPr="00092182">
        <w:rPr>
          <w:rFonts w:ascii="GHEA Grapalat" w:eastAsia="Times New Roman" w:hAnsi="GHEA Grapalat" w:cs="Times New Roman"/>
          <w:spacing w:val="-6"/>
          <w:sz w:val="20"/>
          <w:szCs w:val="20"/>
          <w:lang w:val="af-ZA" w:eastAsia="ru-RU"/>
        </w:rPr>
        <w:t xml:space="preserve">3 </w:t>
      </w:r>
      <w:r w:rsidRPr="00092182">
        <w:rPr>
          <w:rFonts w:ascii="GHEA Grapalat" w:eastAsia="Times New Roman" w:hAnsi="GHEA Grapalat" w:cs="Tahoma"/>
          <w:sz w:val="20"/>
          <w:szCs w:val="20"/>
          <w:lang w:val="hy-AM" w:eastAsia="ru-RU"/>
        </w:rPr>
        <w:t xml:space="preserve">Մինչև պայմանագիր կնքելը </w:t>
      </w:r>
      <w:r w:rsidRPr="00092182">
        <w:rPr>
          <w:rFonts w:ascii="GHEA Grapalat" w:eastAsia="Times New Roman" w:hAnsi="GHEA Grapalat" w:cs="Tahoma"/>
          <w:sz w:val="20"/>
          <w:szCs w:val="20"/>
          <w:lang w:val="en-US" w:eastAsia="ru-RU"/>
        </w:rPr>
        <w:t>պ</w:t>
      </w:r>
      <w:r w:rsidRPr="00092182">
        <w:rPr>
          <w:rFonts w:ascii="GHEA Grapalat" w:eastAsia="Times New Roman" w:hAnsi="GHEA Grapalat" w:cs="Tahoma"/>
          <w:sz w:val="20"/>
          <w:szCs w:val="20"/>
          <w:lang w:val="hy-AM" w:eastAsia="ru-RU"/>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092182">
        <w:rPr>
          <w:rFonts w:ascii="GHEA Grapalat" w:eastAsia="Times New Roman" w:hAnsi="GHEA Grapalat" w:cs="Sylfaen"/>
          <w:szCs w:val="20"/>
          <w:lang w:val="af-ZA" w:eastAsia="ru-RU"/>
        </w:rPr>
        <w:t xml:space="preserve"> </w:t>
      </w:r>
      <w:r w:rsidRPr="00092182">
        <w:rPr>
          <w:rFonts w:ascii="GHEA Grapalat" w:eastAsia="Times New Roman" w:hAnsi="GHEA Grapalat" w:cs="Tahoma"/>
          <w:sz w:val="20"/>
          <w:szCs w:val="20"/>
          <w:lang w:val="hy-AM" w:eastAsia="ru-RU"/>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hy-AM"/>
        </w:rPr>
        <w:t>7.24</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Անգործության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ժամկետը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պայմանագիր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կնքելու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մասին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որոշման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հայտարարության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հրապարակման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օրվան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հաջորդող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օրվա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և</w:t>
      </w:r>
      <w:r w:rsidRPr="00092182">
        <w:rPr>
          <w:rFonts w:ascii="GHEA Grapalat" w:eastAsia="Times New Roman" w:hAnsi="GHEA Grapalat" w:cs="Sylfaen"/>
          <w:sz w:val="20"/>
          <w:szCs w:val="24"/>
          <w:lang w:val="af-ZA"/>
        </w:rPr>
        <w:t xml:space="preserve"> պ</w:t>
      </w:r>
      <w:r w:rsidRPr="00092182">
        <w:rPr>
          <w:rFonts w:ascii="GHEA Grapalat" w:eastAsia="Times New Roman" w:hAnsi="GHEA Grapalat" w:cs="Sylfaen"/>
          <w:sz w:val="20"/>
          <w:szCs w:val="24"/>
          <w:lang w:val="hy-AM"/>
        </w:rPr>
        <w:t>ատվիրատուի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կողմից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պայմանագիրը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կնքելու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իրավասության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առաջացման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օրվա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միջև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ընկած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ժամանակահատվածն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է։</w:t>
      </w:r>
    </w:p>
    <w:p w:rsidR="00092182" w:rsidRPr="00092182" w:rsidRDefault="00092182" w:rsidP="00092182">
      <w:pPr>
        <w:spacing w:after="0" w:line="240" w:lineRule="auto"/>
        <w:ind w:firstLine="567"/>
        <w:jc w:val="both"/>
        <w:rPr>
          <w:rFonts w:ascii="GHEA Grapalat" w:eastAsia="Times New Roman" w:hAnsi="GHEA Grapalat" w:cs="Times New Roman"/>
          <w:i/>
          <w:sz w:val="20"/>
          <w:szCs w:val="20"/>
          <w:lang w:val="es-ES"/>
        </w:rPr>
      </w:pPr>
      <w:r w:rsidRPr="00092182">
        <w:rPr>
          <w:rFonts w:ascii="GHEA Grapalat" w:eastAsia="Times New Roman" w:hAnsi="GHEA Grapalat" w:cs="Sylfaen"/>
          <w:sz w:val="20"/>
          <w:szCs w:val="20"/>
          <w:lang w:val="es-ES"/>
        </w:rPr>
        <w:t>Անգործության</w:t>
      </w:r>
      <w:r w:rsidRPr="00092182">
        <w:rPr>
          <w:rFonts w:ascii="GHEA Grapalat" w:eastAsia="Times New Roman" w:hAnsi="GHEA Grapalat" w:cs="Arial"/>
          <w:sz w:val="20"/>
          <w:szCs w:val="20"/>
          <w:lang w:val="es-ES"/>
        </w:rPr>
        <w:t xml:space="preserve"> </w:t>
      </w:r>
      <w:r w:rsidRPr="00092182">
        <w:rPr>
          <w:rFonts w:ascii="GHEA Grapalat" w:eastAsia="Times New Roman" w:hAnsi="GHEA Grapalat" w:cs="Sylfaen"/>
          <w:sz w:val="20"/>
          <w:szCs w:val="20"/>
          <w:lang w:val="es-ES"/>
        </w:rPr>
        <w:t>ժամկետը</w:t>
      </w:r>
      <w:r w:rsidRPr="00092182">
        <w:rPr>
          <w:rFonts w:ascii="GHEA Grapalat" w:eastAsia="Times New Roman" w:hAnsi="GHEA Grapalat" w:cs="Arial"/>
          <w:sz w:val="20"/>
          <w:szCs w:val="20"/>
          <w:lang w:val="es-ES"/>
        </w:rPr>
        <w:t xml:space="preserve"> </w:t>
      </w:r>
      <w:r w:rsidRPr="00092182">
        <w:rPr>
          <w:rFonts w:ascii="GHEA Grapalat" w:eastAsia="Times New Roman" w:hAnsi="GHEA Grapalat" w:cs="Sylfaen"/>
          <w:sz w:val="20"/>
          <w:szCs w:val="20"/>
          <w:lang w:val="es-ES"/>
        </w:rPr>
        <w:t>սույն</w:t>
      </w:r>
      <w:r w:rsidRPr="00092182">
        <w:rPr>
          <w:rFonts w:ascii="GHEA Grapalat" w:eastAsia="Times New Roman" w:hAnsi="GHEA Grapalat" w:cs="Arial"/>
          <w:sz w:val="20"/>
          <w:szCs w:val="20"/>
          <w:lang w:val="es-ES"/>
        </w:rPr>
        <w:t xml:space="preserve"> </w:t>
      </w:r>
      <w:r w:rsidRPr="00092182">
        <w:rPr>
          <w:rFonts w:ascii="GHEA Grapalat" w:eastAsia="Times New Roman" w:hAnsi="GHEA Grapalat" w:cs="Sylfaen"/>
          <w:sz w:val="20"/>
          <w:szCs w:val="20"/>
          <w:lang w:val="es-ES"/>
        </w:rPr>
        <w:t>ընթացակարգի</w:t>
      </w:r>
      <w:r w:rsidRPr="00092182">
        <w:rPr>
          <w:rFonts w:ascii="GHEA Grapalat" w:eastAsia="Times New Roman" w:hAnsi="GHEA Grapalat" w:cs="Arial"/>
          <w:sz w:val="20"/>
          <w:szCs w:val="20"/>
          <w:lang w:val="es-ES"/>
        </w:rPr>
        <w:t xml:space="preserve"> </w:t>
      </w:r>
      <w:r w:rsidRPr="00092182">
        <w:rPr>
          <w:rFonts w:ascii="GHEA Grapalat" w:eastAsia="Times New Roman" w:hAnsi="GHEA Grapalat" w:cs="Sylfaen"/>
          <w:sz w:val="20"/>
          <w:szCs w:val="20"/>
          <w:lang w:val="es-ES"/>
        </w:rPr>
        <w:t>դեպքում</w:t>
      </w:r>
      <w:r w:rsidRPr="00092182">
        <w:rPr>
          <w:rFonts w:ascii="GHEA Grapalat" w:eastAsia="Times New Roman" w:hAnsi="GHEA Grapalat" w:cs="Arial"/>
          <w:sz w:val="20"/>
          <w:szCs w:val="20"/>
          <w:lang w:val="es-ES"/>
        </w:rPr>
        <w:t xml:space="preserve"> </w:t>
      </w:r>
      <w:r w:rsidRPr="00092182">
        <w:rPr>
          <w:rFonts w:ascii="GHEA Grapalat" w:eastAsia="Times New Roman" w:hAnsi="GHEA Grapalat" w:cs="Times New Roman"/>
          <w:sz w:val="24"/>
          <w:szCs w:val="24"/>
          <w:lang w:val="af-ZA"/>
        </w:rPr>
        <w:t>«</w:t>
      </w:r>
      <w:r w:rsidRPr="00092182">
        <w:rPr>
          <w:rFonts w:ascii="GHEA Grapalat" w:eastAsia="Times New Roman" w:hAnsi="GHEA Grapalat" w:cs="Times New Roman"/>
          <w:sz w:val="20"/>
          <w:szCs w:val="20"/>
          <w:lang w:val="es-ES"/>
        </w:rPr>
        <w:t xml:space="preserve">   5  </w:t>
      </w:r>
      <w:r w:rsidRPr="00092182">
        <w:rPr>
          <w:rFonts w:ascii="GHEA Grapalat" w:eastAsia="Times New Roman" w:hAnsi="GHEA Grapalat" w:cs="Times New Roman"/>
          <w:sz w:val="24"/>
          <w:szCs w:val="24"/>
          <w:lang w:val="af-ZA"/>
        </w:rPr>
        <w:t>»</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s-ES"/>
        </w:rPr>
        <w:t>օրացուցային</w:t>
      </w:r>
      <w:r w:rsidRPr="00092182">
        <w:rPr>
          <w:rFonts w:ascii="GHEA Grapalat" w:eastAsia="Times New Roman" w:hAnsi="GHEA Grapalat" w:cs="Arial"/>
          <w:sz w:val="20"/>
          <w:szCs w:val="20"/>
          <w:lang w:val="es-ES"/>
        </w:rPr>
        <w:t xml:space="preserve"> </w:t>
      </w:r>
      <w:r w:rsidRPr="00092182">
        <w:rPr>
          <w:rFonts w:ascii="GHEA Grapalat" w:eastAsia="Times New Roman" w:hAnsi="GHEA Grapalat" w:cs="Sylfaen"/>
          <w:sz w:val="20"/>
          <w:szCs w:val="20"/>
          <w:lang w:val="es-ES"/>
        </w:rPr>
        <w:t>օր</w:t>
      </w:r>
      <w:r w:rsidRPr="00092182">
        <w:rPr>
          <w:rFonts w:ascii="GHEA Grapalat" w:eastAsia="Times New Roman" w:hAnsi="GHEA Grapalat" w:cs="Arial"/>
          <w:sz w:val="20"/>
          <w:szCs w:val="20"/>
          <w:lang w:val="es-ES"/>
        </w:rPr>
        <w:t xml:space="preserve"> </w:t>
      </w:r>
      <w:r w:rsidRPr="00092182">
        <w:rPr>
          <w:rFonts w:ascii="GHEA Grapalat" w:eastAsia="Times New Roman" w:hAnsi="GHEA Grapalat" w:cs="Sylfaen"/>
          <w:sz w:val="20"/>
          <w:szCs w:val="20"/>
          <w:lang w:val="es-ES"/>
        </w:rPr>
        <w:t>է</w:t>
      </w:r>
      <w:r w:rsidRPr="00092182">
        <w:rPr>
          <w:rFonts w:ascii="GHEA Grapalat" w:eastAsia="Times New Roman" w:hAnsi="GHEA Grapalat" w:cs="Tahoma"/>
          <w:sz w:val="20"/>
          <w:szCs w:val="20"/>
          <w:lang w:val="es-ES"/>
        </w:rPr>
        <w:t>։</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s-ES"/>
        </w:rPr>
        <w:t>Անգործության</w:t>
      </w:r>
      <w:r w:rsidRPr="00092182">
        <w:rPr>
          <w:rFonts w:ascii="GHEA Grapalat" w:eastAsia="Times New Roman" w:hAnsi="GHEA Grapalat" w:cs="Arial"/>
          <w:sz w:val="20"/>
          <w:szCs w:val="20"/>
          <w:lang w:val="es-ES"/>
        </w:rPr>
        <w:t xml:space="preserve"> </w:t>
      </w:r>
      <w:r w:rsidRPr="00092182">
        <w:rPr>
          <w:rFonts w:ascii="GHEA Grapalat" w:eastAsia="Times New Roman" w:hAnsi="GHEA Grapalat" w:cs="Sylfaen"/>
          <w:sz w:val="20"/>
          <w:szCs w:val="20"/>
          <w:lang w:val="es-ES"/>
        </w:rPr>
        <w:t>ժամկետը</w:t>
      </w:r>
      <w:r w:rsidRPr="00092182">
        <w:rPr>
          <w:rFonts w:ascii="GHEA Grapalat" w:eastAsia="Times New Roman" w:hAnsi="GHEA Grapalat" w:cs="Arial"/>
          <w:sz w:val="20"/>
          <w:szCs w:val="20"/>
          <w:lang w:val="es-ES"/>
        </w:rPr>
        <w:t xml:space="preserve"> </w:t>
      </w:r>
      <w:r w:rsidRPr="00092182">
        <w:rPr>
          <w:rFonts w:ascii="GHEA Grapalat" w:eastAsia="Times New Roman" w:hAnsi="GHEA Grapalat" w:cs="Sylfaen"/>
          <w:sz w:val="20"/>
          <w:szCs w:val="20"/>
          <w:lang w:val="es-ES"/>
        </w:rPr>
        <w:t>կիրառելի</w:t>
      </w:r>
      <w:r w:rsidRPr="00092182">
        <w:rPr>
          <w:rFonts w:ascii="GHEA Grapalat" w:eastAsia="Times New Roman" w:hAnsi="GHEA Grapalat" w:cs="Arial"/>
          <w:sz w:val="20"/>
          <w:szCs w:val="20"/>
          <w:lang w:val="es-ES"/>
        </w:rPr>
        <w:t xml:space="preserve"> </w:t>
      </w:r>
      <w:r w:rsidRPr="00092182">
        <w:rPr>
          <w:rFonts w:ascii="GHEA Grapalat" w:eastAsia="Times New Roman" w:hAnsi="GHEA Grapalat" w:cs="Sylfaen"/>
          <w:sz w:val="20"/>
          <w:szCs w:val="20"/>
          <w:lang w:val="es-ES"/>
        </w:rPr>
        <w:t>չէ</w:t>
      </w:r>
      <w:r w:rsidRPr="00092182">
        <w:rPr>
          <w:rFonts w:ascii="GHEA Grapalat" w:eastAsia="Times New Roman" w:hAnsi="GHEA Grapalat" w:cs="Arial"/>
          <w:sz w:val="20"/>
          <w:szCs w:val="20"/>
          <w:lang w:val="es-ES"/>
        </w:rPr>
        <w:t xml:space="preserve">, </w:t>
      </w:r>
      <w:r w:rsidRPr="00092182">
        <w:rPr>
          <w:rFonts w:ascii="GHEA Grapalat" w:eastAsia="Times New Roman" w:hAnsi="GHEA Grapalat" w:cs="Sylfaen"/>
          <w:sz w:val="20"/>
          <w:szCs w:val="20"/>
          <w:lang w:val="es-ES"/>
        </w:rPr>
        <w:t>եթե</w:t>
      </w:r>
      <w:r w:rsidRPr="00092182">
        <w:rPr>
          <w:rFonts w:ascii="GHEA Grapalat" w:eastAsia="Times New Roman" w:hAnsi="GHEA Grapalat" w:cs="Arial"/>
          <w:sz w:val="20"/>
          <w:szCs w:val="20"/>
          <w:lang w:val="es-ES"/>
        </w:rPr>
        <w:t xml:space="preserve"> </w:t>
      </w:r>
      <w:r w:rsidRPr="00092182">
        <w:rPr>
          <w:rFonts w:ascii="GHEA Grapalat" w:eastAsia="Times New Roman" w:hAnsi="GHEA Grapalat" w:cs="Sylfaen"/>
          <w:sz w:val="20"/>
          <w:szCs w:val="20"/>
          <w:lang w:val="es-ES"/>
        </w:rPr>
        <w:t>միայն</w:t>
      </w:r>
      <w:r w:rsidRPr="00092182">
        <w:rPr>
          <w:rFonts w:ascii="GHEA Grapalat" w:eastAsia="Times New Roman" w:hAnsi="GHEA Grapalat" w:cs="Arial"/>
          <w:sz w:val="20"/>
          <w:szCs w:val="20"/>
          <w:lang w:val="es-ES"/>
        </w:rPr>
        <w:t xml:space="preserve"> </w:t>
      </w:r>
      <w:r w:rsidRPr="00092182">
        <w:rPr>
          <w:rFonts w:ascii="GHEA Grapalat" w:eastAsia="Times New Roman" w:hAnsi="GHEA Grapalat" w:cs="Sylfaen"/>
          <w:sz w:val="20"/>
          <w:szCs w:val="20"/>
          <w:lang w:val="es-ES"/>
        </w:rPr>
        <w:t>մեկ</w:t>
      </w:r>
      <w:r w:rsidRPr="00092182">
        <w:rPr>
          <w:rFonts w:ascii="GHEA Grapalat" w:eastAsia="Times New Roman" w:hAnsi="GHEA Grapalat" w:cs="Arial"/>
          <w:sz w:val="20"/>
          <w:szCs w:val="20"/>
          <w:lang w:val="es-ES"/>
        </w:rPr>
        <w:t xml:space="preserve"> մ</w:t>
      </w:r>
      <w:r w:rsidRPr="00092182">
        <w:rPr>
          <w:rFonts w:ascii="GHEA Grapalat" w:eastAsia="Times New Roman" w:hAnsi="GHEA Grapalat" w:cs="Sylfaen"/>
          <w:sz w:val="20"/>
          <w:szCs w:val="20"/>
          <w:lang w:val="es-ES"/>
        </w:rPr>
        <w:t>ասնակից է հայտ ներկայացրել</w:t>
      </w:r>
      <w:r w:rsidRPr="00092182">
        <w:rPr>
          <w:rFonts w:ascii="GHEA Grapalat" w:eastAsia="Times New Roman" w:hAnsi="GHEA Grapalat" w:cs="Times New Roman"/>
          <w:i/>
          <w:sz w:val="20"/>
          <w:szCs w:val="20"/>
          <w:lang w:val="es-ES"/>
        </w:rPr>
        <w:t>,</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s-ES"/>
        </w:rPr>
        <w:t>որի</w:t>
      </w:r>
      <w:r w:rsidRPr="00092182">
        <w:rPr>
          <w:rFonts w:ascii="GHEA Grapalat" w:eastAsia="Times New Roman" w:hAnsi="GHEA Grapalat" w:cs="Arial"/>
          <w:sz w:val="20"/>
          <w:szCs w:val="20"/>
          <w:lang w:val="es-ES"/>
        </w:rPr>
        <w:t xml:space="preserve"> </w:t>
      </w:r>
      <w:r w:rsidRPr="00092182">
        <w:rPr>
          <w:rFonts w:ascii="GHEA Grapalat" w:eastAsia="Times New Roman" w:hAnsi="GHEA Grapalat" w:cs="Sylfaen"/>
          <w:sz w:val="20"/>
          <w:szCs w:val="20"/>
          <w:lang w:val="es-ES"/>
        </w:rPr>
        <w:t>հետ</w:t>
      </w:r>
      <w:r w:rsidRPr="00092182">
        <w:rPr>
          <w:rFonts w:ascii="GHEA Grapalat" w:eastAsia="Times New Roman" w:hAnsi="GHEA Grapalat" w:cs="Arial"/>
          <w:sz w:val="20"/>
          <w:szCs w:val="20"/>
          <w:lang w:val="es-ES"/>
        </w:rPr>
        <w:t xml:space="preserve"> </w:t>
      </w:r>
      <w:r w:rsidRPr="00092182">
        <w:rPr>
          <w:rFonts w:ascii="GHEA Grapalat" w:eastAsia="Times New Roman" w:hAnsi="GHEA Grapalat" w:cs="Sylfaen"/>
          <w:sz w:val="20"/>
          <w:szCs w:val="20"/>
          <w:lang w:val="es-ES"/>
        </w:rPr>
        <w:t>կնքվում</w:t>
      </w:r>
      <w:r w:rsidRPr="00092182">
        <w:rPr>
          <w:rFonts w:ascii="GHEA Grapalat" w:eastAsia="Times New Roman" w:hAnsi="GHEA Grapalat" w:cs="Arial"/>
          <w:sz w:val="20"/>
          <w:szCs w:val="20"/>
          <w:lang w:val="es-ES"/>
        </w:rPr>
        <w:t xml:space="preserve"> </w:t>
      </w:r>
      <w:r w:rsidRPr="00092182">
        <w:rPr>
          <w:rFonts w:ascii="GHEA Grapalat" w:eastAsia="Times New Roman" w:hAnsi="GHEA Grapalat" w:cs="Sylfaen"/>
          <w:sz w:val="20"/>
          <w:szCs w:val="20"/>
          <w:lang w:val="es-ES"/>
        </w:rPr>
        <w:t>է</w:t>
      </w:r>
      <w:r w:rsidRPr="00092182">
        <w:rPr>
          <w:rFonts w:ascii="GHEA Grapalat" w:eastAsia="Times New Roman" w:hAnsi="GHEA Grapalat" w:cs="Arial"/>
          <w:sz w:val="20"/>
          <w:szCs w:val="20"/>
          <w:lang w:val="es-ES"/>
        </w:rPr>
        <w:t xml:space="preserve"> </w:t>
      </w:r>
      <w:r w:rsidRPr="00092182">
        <w:rPr>
          <w:rFonts w:ascii="GHEA Grapalat" w:eastAsia="Times New Roman" w:hAnsi="GHEA Grapalat" w:cs="Sylfaen"/>
          <w:sz w:val="20"/>
          <w:szCs w:val="20"/>
          <w:lang w:val="es-ES"/>
        </w:rPr>
        <w:t>պայմանագիր</w:t>
      </w:r>
      <w:r w:rsidRPr="00092182">
        <w:rPr>
          <w:rFonts w:ascii="GHEA Grapalat" w:eastAsia="Times New Roman" w:hAnsi="GHEA Grapalat" w:cs="Arial"/>
          <w:sz w:val="20"/>
          <w:szCs w:val="20"/>
          <w:lang w:val="es-ES"/>
        </w:rPr>
        <w:t>:</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es-ES"/>
        </w:rPr>
      </w:pPr>
      <w:r w:rsidRPr="00092182">
        <w:rPr>
          <w:rFonts w:ascii="GHEA Grapalat" w:eastAsia="Times New Roman" w:hAnsi="GHEA Grapalat" w:cs="Sylfaen"/>
          <w:sz w:val="20"/>
          <w:szCs w:val="24"/>
        </w:rPr>
        <w:t>Պատվիրատուն</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rPr>
        <w:t>պայմանագիրը</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rPr>
        <w:t>կնքում</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rPr>
        <w:t>եթե</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rPr>
        <w:t>սույն</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rPr>
        <w:t>կետով</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rPr>
        <w:t>նախատեսված</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rPr>
        <w:t>անգործության</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rPr>
        <w:t>ժամկետում</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rPr>
        <w:t>որևէ</w:t>
      </w:r>
      <w:r w:rsidRPr="00092182">
        <w:rPr>
          <w:rFonts w:ascii="GHEA Grapalat" w:eastAsia="Times New Roman" w:hAnsi="GHEA Grapalat" w:cs="Sylfaen"/>
          <w:sz w:val="20"/>
          <w:szCs w:val="24"/>
          <w:lang w:val="es-ES"/>
        </w:rPr>
        <w:t xml:space="preserve"> մ</w:t>
      </w:r>
      <w:r w:rsidRPr="00092182">
        <w:rPr>
          <w:rFonts w:ascii="GHEA Grapalat" w:eastAsia="Times New Roman" w:hAnsi="GHEA Grapalat" w:cs="Sylfaen"/>
          <w:sz w:val="20"/>
          <w:szCs w:val="24"/>
        </w:rPr>
        <w:t>ասնակից</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rPr>
        <w:t>գնումների</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rPr>
        <w:t>բողոքարկման</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rPr>
        <w:t>խորհրդում</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rPr>
        <w:t>չի</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rPr>
        <w:t>բողոքարկում</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rPr>
        <w:t>պայմանագիր</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rPr>
        <w:t>կնքելու</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rPr>
        <w:t>մասին</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rPr>
        <w:t>որոշումը։</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rPr>
        <w:lastRenderedPageBreak/>
        <w:t>Մինչև</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rPr>
        <w:t>անգործության</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rPr>
        <w:t>ժամկետը</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rPr>
        <w:t>լրանալը</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rPr>
        <w:t>կամ</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rPr>
        <w:t>առանց</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rPr>
        <w:t>պայմանագիր</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rPr>
        <w:t>կնքելու</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rPr>
        <w:t>մասին</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rPr>
        <w:t>հայտարարության</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rPr>
        <w:t>հրապարակման</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rPr>
        <w:t>կնք</w:t>
      </w:r>
      <w:r w:rsidRPr="00092182">
        <w:rPr>
          <w:rFonts w:ascii="GHEA Grapalat" w:eastAsia="Times New Roman" w:hAnsi="GHEA Grapalat" w:cs="Sylfaen"/>
          <w:sz w:val="20"/>
          <w:szCs w:val="24"/>
          <w:lang w:val="en-US"/>
        </w:rPr>
        <w:t>վ</w:t>
      </w:r>
      <w:r w:rsidRPr="00092182">
        <w:rPr>
          <w:rFonts w:ascii="GHEA Grapalat" w:eastAsia="Times New Roman" w:hAnsi="GHEA Grapalat" w:cs="Sylfaen"/>
          <w:sz w:val="20"/>
          <w:szCs w:val="24"/>
        </w:rPr>
        <w:t>ած</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rPr>
        <w:t>պայմանագիրն</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rPr>
        <w:t>առ</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rPr>
        <w:t>ոչինչ</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rPr>
        <w:t>է։</w:t>
      </w:r>
    </w:p>
    <w:p w:rsidR="00092182" w:rsidRPr="00092182" w:rsidRDefault="00092182" w:rsidP="00092182">
      <w:pPr>
        <w:spacing w:after="0" w:line="240" w:lineRule="auto"/>
        <w:ind w:firstLine="567"/>
        <w:jc w:val="center"/>
        <w:rPr>
          <w:rFonts w:ascii="GHEA Grapalat" w:eastAsia="Times New Roman" w:hAnsi="GHEA Grapalat" w:cs="Times New Roman"/>
          <w:b/>
          <w:sz w:val="20"/>
          <w:szCs w:val="24"/>
          <w:lang w:val="es-ES"/>
        </w:rPr>
      </w:pPr>
    </w:p>
    <w:p w:rsidR="00092182" w:rsidRPr="00092182" w:rsidRDefault="00092182" w:rsidP="00092182">
      <w:pPr>
        <w:spacing w:after="0" w:line="240" w:lineRule="auto"/>
        <w:ind w:firstLine="567"/>
        <w:jc w:val="center"/>
        <w:rPr>
          <w:rFonts w:ascii="GHEA Grapalat" w:eastAsia="Times New Roman" w:hAnsi="GHEA Grapalat" w:cs="Times New Roman"/>
          <w:b/>
          <w:sz w:val="20"/>
          <w:szCs w:val="24"/>
          <w:lang w:val="es-ES"/>
        </w:rPr>
      </w:pPr>
    </w:p>
    <w:p w:rsidR="00092182" w:rsidRPr="00092182" w:rsidRDefault="00092182" w:rsidP="00092182">
      <w:pPr>
        <w:spacing w:after="0" w:line="240" w:lineRule="auto"/>
        <w:jc w:val="center"/>
        <w:rPr>
          <w:rFonts w:ascii="GHEA Grapalat" w:eastAsia="Times New Roman" w:hAnsi="GHEA Grapalat" w:cs="Arial"/>
          <w:b/>
          <w:iCs/>
          <w:sz w:val="20"/>
          <w:szCs w:val="24"/>
          <w:lang w:val="af-ZA"/>
        </w:rPr>
      </w:pPr>
      <w:r w:rsidRPr="00092182">
        <w:rPr>
          <w:rFonts w:ascii="GHEA Grapalat" w:eastAsia="Times New Roman" w:hAnsi="GHEA Grapalat" w:cs="Times New Roman"/>
          <w:b/>
          <w:iCs/>
          <w:sz w:val="20"/>
          <w:szCs w:val="24"/>
          <w:lang w:val="es-ES"/>
        </w:rPr>
        <w:t>8</w:t>
      </w:r>
      <w:r w:rsidRPr="00092182">
        <w:rPr>
          <w:rFonts w:ascii="GHEA Grapalat" w:eastAsia="Times New Roman" w:hAnsi="GHEA Grapalat" w:cs="Times New Roman"/>
          <w:b/>
          <w:iCs/>
          <w:sz w:val="20"/>
          <w:szCs w:val="24"/>
          <w:lang w:val="af-ZA"/>
        </w:rPr>
        <w:t xml:space="preserve">. </w:t>
      </w:r>
      <w:r w:rsidRPr="00092182">
        <w:rPr>
          <w:rFonts w:ascii="GHEA Grapalat" w:eastAsia="Times New Roman" w:hAnsi="GHEA Grapalat" w:cs="Sylfaen"/>
          <w:b/>
          <w:iCs/>
          <w:sz w:val="20"/>
          <w:szCs w:val="24"/>
          <w:lang w:val="af-ZA"/>
        </w:rPr>
        <w:t>ՊԱՅՄԱՆԱԳՐԻ</w:t>
      </w:r>
      <w:r w:rsidRPr="00092182">
        <w:rPr>
          <w:rFonts w:ascii="GHEA Grapalat" w:eastAsia="Times New Roman" w:hAnsi="GHEA Grapalat" w:cs="Arial"/>
          <w:b/>
          <w:iCs/>
          <w:sz w:val="20"/>
          <w:szCs w:val="24"/>
          <w:lang w:val="af-ZA"/>
        </w:rPr>
        <w:t xml:space="preserve"> </w:t>
      </w:r>
      <w:r w:rsidRPr="00092182">
        <w:rPr>
          <w:rFonts w:ascii="GHEA Grapalat" w:eastAsia="Times New Roman" w:hAnsi="GHEA Grapalat" w:cs="Sylfaen"/>
          <w:b/>
          <w:iCs/>
          <w:sz w:val="20"/>
          <w:szCs w:val="24"/>
          <w:lang w:val="af-ZA"/>
        </w:rPr>
        <w:t>ԿՆՔՈՒՄԸ</w:t>
      </w:r>
      <w:r w:rsidRPr="00092182">
        <w:rPr>
          <w:rFonts w:ascii="GHEA Grapalat" w:eastAsia="Times New Roman" w:hAnsi="GHEA Grapalat" w:cs="Arial"/>
          <w:b/>
          <w:iCs/>
          <w:sz w:val="20"/>
          <w:szCs w:val="24"/>
          <w:lang w:val="af-ZA"/>
        </w:rPr>
        <w:t xml:space="preserve"> </w:t>
      </w:r>
    </w:p>
    <w:p w:rsidR="00092182" w:rsidRPr="00092182" w:rsidRDefault="00092182" w:rsidP="00092182">
      <w:pPr>
        <w:spacing w:after="0" w:line="240" w:lineRule="auto"/>
        <w:jc w:val="center"/>
        <w:rPr>
          <w:rFonts w:ascii="GHEA Grapalat" w:eastAsia="Times New Roman" w:hAnsi="GHEA Grapalat" w:cs="Times New Roman"/>
          <w:b/>
          <w:iCs/>
          <w:sz w:val="20"/>
          <w:szCs w:val="24"/>
          <w:lang w:val="af-ZA"/>
        </w:rPr>
      </w:pP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Times New Roman"/>
          <w:iCs/>
          <w:sz w:val="20"/>
          <w:szCs w:val="24"/>
          <w:lang w:val="es-ES"/>
        </w:rPr>
        <w:t>8</w:t>
      </w:r>
      <w:r w:rsidRPr="00092182">
        <w:rPr>
          <w:rFonts w:ascii="GHEA Grapalat" w:eastAsia="Times New Roman" w:hAnsi="GHEA Grapalat" w:cs="Times New Roman"/>
          <w:iCs/>
          <w:sz w:val="20"/>
          <w:szCs w:val="24"/>
          <w:lang w:val="af-ZA"/>
        </w:rPr>
        <w:t xml:space="preserve">.1 </w:t>
      </w:r>
      <w:r w:rsidRPr="00092182">
        <w:rPr>
          <w:rFonts w:ascii="GHEA Grapalat" w:eastAsia="Times New Roman" w:hAnsi="GHEA Grapalat" w:cs="Sylfaen"/>
          <w:sz w:val="20"/>
          <w:szCs w:val="24"/>
        </w:rPr>
        <w:t>Պայմանագիր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կնքվում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հանձնաժողովի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որոշման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հիման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վրա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պ</w:t>
      </w:r>
      <w:r w:rsidRPr="00092182">
        <w:rPr>
          <w:rFonts w:ascii="GHEA Grapalat" w:eastAsia="Times New Roman" w:hAnsi="GHEA Grapalat" w:cs="Sylfaen"/>
          <w:sz w:val="20"/>
          <w:szCs w:val="24"/>
        </w:rPr>
        <w:t>ատվիրատուի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կողմից։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Պայմանագիրը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կնքվում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գրավոր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մեկ</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փաստաթուղթ</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կազմելու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միջոցով։</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 xml:space="preserve">8.2 </w:t>
      </w:r>
      <w:r w:rsidRPr="00092182">
        <w:rPr>
          <w:rFonts w:ascii="GHEA Grapalat" w:eastAsia="Times New Roman" w:hAnsi="GHEA Grapalat" w:cs="Sylfaen"/>
          <w:sz w:val="20"/>
          <w:szCs w:val="24"/>
        </w:rPr>
        <w:t>Սույն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հրավերի</w:t>
      </w:r>
      <w:r w:rsidRPr="00092182">
        <w:rPr>
          <w:rFonts w:ascii="GHEA Grapalat" w:eastAsia="Times New Roman" w:hAnsi="GHEA Grapalat" w:cs="Sylfaen"/>
          <w:sz w:val="20"/>
          <w:szCs w:val="24"/>
          <w:lang w:val="af-ZA"/>
        </w:rPr>
        <w:t xml:space="preserve"> 1-</w:t>
      </w:r>
      <w:r w:rsidRPr="00092182">
        <w:rPr>
          <w:rFonts w:ascii="GHEA Grapalat" w:eastAsia="Times New Roman" w:hAnsi="GHEA Grapalat" w:cs="Sylfaen"/>
          <w:sz w:val="20"/>
          <w:szCs w:val="24"/>
          <w:lang w:val="en-US"/>
        </w:rPr>
        <w:t>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մասի</w:t>
      </w:r>
      <w:r w:rsidRPr="00092182">
        <w:rPr>
          <w:rFonts w:ascii="GHEA Grapalat" w:eastAsia="Times New Roman" w:hAnsi="GHEA Grapalat" w:cs="Sylfaen"/>
          <w:sz w:val="20"/>
          <w:szCs w:val="24"/>
          <w:lang w:val="af-ZA"/>
        </w:rPr>
        <w:t xml:space="preserve"> 7</w:t>
      </w:r>
      <w:r w:rsidRPr="00092182">
        <w:rPr>
          <w:rFonts w:ascii="GHEA Grapalat" w:eastAsia="Times New Roman" w:hAnsi="GHEA Grapalat" w:cs="Sylfaen"/>
          <w:sz w:val="20"/>
          <w:szCs w:val="24"/>
          <w:lang w:val="hy-AM"/>
        </w:rPr>
        <w:t>.2</w:t>
      </w:r>
      <w:r w:rsidRPr="00092182">
        <w:rPr>
          <w:rFonts w:ascii="GHEA Grapalat" w:eastAsia="Times New Roman" w:hAnsi="GHEA Grapalat" w:cs="Sylfaen"/>
          <w:sz w:val="20"/>
          <w:szCs w:val="24"/>
          <w:lang w:val="af-ZA"/>
        </w:rPr>
        <w:t xml:space="preserve">4 </w:t>
      </w:r>
      <w:r w:rsidRPr="00092182">
        <w:rPr>
          <w:rFonts w:ascii="GHEA Grapalat" w:eastAsia="Times New Roman" w:hAnsi="GHEA Grapalat" w:cs="Sylfaen"/>
          <w:sz w:val="20"/>
          <w:szCs w:val="24"/>
        </w:rPr>
        <w:t>կետով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սահմանված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անգործության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ժամկետը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լրանալուն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հաջորդող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չորս</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աշխատանքային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օրվա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ընթացքում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պ</w:t>
      </w:r>
      <w:r w:rsidRPr="00092182">
        <w:rPr>
          <w:rFonts w:ascii="GHEA Grapalat" w:eastAsia="Times New Roman" w:hAnsi="GHEA Grapalat" w:cs="Sylfaen"/>
          <w:sz w:val="20"/>
          <w:szCs w:val="24"/>
        </w:rPr>
        <w:t>ատվիրատուն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ծանուցում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ընտրված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մ</w:t>
      </w:r>
      <w:r w:rsidRPr="00092182">
        <w:rPr>
          <w:rFonts w:ascii="GHEA Grapalat" w:eastAsia="Times New Roman" w:hAnsi="GHEA Grapalat" w:cs="Sylfaen"/>
          <w:sz w:val="20"/>
          <w:szCs w:val="24"/>
        </w:rPr>
        <w:t>ասնակցին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ներկայացնելով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պայմանագիր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կնքելու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առաջարկը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պայմանագրի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նախագիծը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Ընդ</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որում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պայմանագիրը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կարող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կնքվել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ոչ</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շուտ</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քան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սույն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հրավերի</w:t>
      </w:r>
      <w:r w:rsidRPr="00092182">
        <w:rPr>
          <w:rFonts w:ascii="GHEA Grapalat" w:eastAsia="Times New Roman" w:hAnsi="GHEA Grapalat" w:cs="Sylfaen"/>
          <w:sz w:val="20"/>
          <w:szCs w:val="24"/>
          <w:lang w:val="af-ZA"/>
        </w:rPr>
        <w:t xml:space="preserve"> 1-</w:t>
      </w:r>
      <w:r w:rsidRPr="00092182">
        <w:rPr>
          <w:rFonts w:ascii="GHEA Grapalat" w:eastAsia="Times New Roman" w:hAnsi="GHEA Grapalat" w:cs="Sylfaen"/>
          <w:sz w:val="20"/>
          <w:szCs w:val="24"/>
          <w:lang w:val="en-US"/>
        </w:rPr>
        <w:t>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մասի</w:t>
      </w:r>
      <w:r w:rsidRPr="00092182">
        <w:rPr>
          <w:rFonts w:ascii="GHEA Grapalat" w:eastAsia="Times New Roman" w:hAnsi="GHEA Grapalat" w:cs="Sylfaen"/>
          <w:sz w:val="20"/>
          <w:szCs w:val="24"/>
          <w:lang w:val="af-ZA"/>
        </w:rPr>
        <w:t xml:space="preserve"> 7</w:t>
      </w:r>
      <w:r w:rsidRPr="00092182">
        <w:rPr>
          <w:rFonts w:ascii="GHEA Grapalat" w:eastAsia="Times New Roman" w:hAnsi="GHEA Grapalat" w:cs="Sylfaen"/>
          <w:sz w:val="20"/>
          <w:szCs w:val="24"/>
          <w:lang w:val="hy-AM"/>
        </w:rPr>
        <w:t>.2</w:t>
      </w:r>
      <w:r w:rsidRPr="00092182">
        <w:rPr>
          <w:rFonts w:ascii="GHEA Grapalat" w:eastAsia="Times New Roman" w:hAnsi="GHEA Grapalat" w:cs="Sylfaen"/>
          <w:sz w:val="20"/>
          <w:szCs w:val="24"/>
          <w:lang w:val="af-ZA"/>
        </w:rPr>
        <w:t xml:space="preserve">4 </w:t>
      </w:r>
      <w:r w:rsidRPr="00092182">
        <w:rPr>
          <w:rFonts w:ascii="GHEA Grapalat" w:eastAsia="Times New Roman" w:hAnsi="GHEA Grapalat" w:cs="Sylfaen"/>
          <w:sz w:val="20"/>
          <w:szCs w:val="24"/>
        </w:rPr>
        <w:t>կետով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սահմանված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անգործության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ժամկետը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լրանալու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օրվան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հաջորդող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երկրորդ</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աշխատանքային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օրը</w:t>
      </w:r>
      <w:r w:rsidRPr="00092182">
        <w:rPr>
          <w:rFonts w:ascii="GHEA Grapalat" w:eastAsia="Times New Roman" w:hAnsi="GHEA Grapalat" w:cs="Sylfaen"/>
          <w:sz w:val="20"/>
          <w:szCs w:val="24"/>
          <w:lang w:val="af-ZA"/>
        </w:rPr>
        <w:t>:</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8</w:t>
      </w:r>
      <w:r w:rsidRPr="00092182">
        <w:rPr>
          <w:rFonts w:ascii="GHEA Grapalat" w:eastAsia="Times New Roman" w:hAnsi="GHEA Grapalat" w:cs="Sylfaen"/>
          <w:sz w:val="20"/>
          <w:szCs w:val="24"/>
          <w:lang w:val="hy-AM"/>
        </w:rPr>
        <w:t>.3</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Ընտրված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մ</w:t>
      </w:r>
      <w:r w:rsidRPr="00092182">
        <w:rPr>
          <w:rFonts w:ascii="GHEA Grapalat" w:eastAsia="Times New Roman" w:hAnsi="GHEA Grapalat" w:cs="Sylfaen"/>
          <w:sz w:val="20"/>
          <w:szCs w:val="24"/>
        </w:rPr>
        <w:t>ասնակցին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պայմանագիր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կնքելու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առաջարկը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կնքվելիք</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պայմանագրի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նախագիծը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հանձնաժողովի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քարտուղարը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տրամադրում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էլեկտրոնային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եղանակով</w:t>
      </w:r>
      <w:r w:rsidRPr="00092182">
        <w:rPr>
          <w:rFonts w:ascii="GHEA Grapalat" w:eastAsia="Times New Roman" w:hAnsi="GHEA Grapalat" w:cs="Sylfaen"/>
          <w:sz w:val="20"/>
          <w:szCs w:val="24"/>
          <w:lang w:val="af-ZA"/>
        </w:rPr>
        <w:t xml:space="preserve">: </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8</w:t>
      </w:r>
      <w:r w:rsidRPr="00092182">
        <w:rPr>
          <w:rFonts w:ascii="GHEA Grapalat" w:eastAsia="Times New Roman" w:hAnsi="GHEA Grapalat" w:cs="Sylfaen"/>
          <w:sz w:val="20"/>
          <w:szCs w:val="24"/>
          <w:lang w:val="hy-AM"/>
        </w:rPr>
        <w:t>.</w:t>
      </w:r>
      <w:r w:rsidRPr="00092182">
        <w:rPr>
          <w:rFonts w:ascii="GHEA Grapalat" w:eastAsia="Times New Roman" w:hAnsi="GHEA Grapalat" w:cs="Sylfaen"/>
          <w:sz w:val="20"/>
          <w:szCs w:val="24"/>
          <w:lang w:val="af-ZA"/>
        </w:rPr>
        <w:t xml:space="preserve">4 </w:t>
      </w:r>
      <w:r w:rsidRPr="00092182">
        <w:rPr>
          <w:rFonts w:ascii="GHEA Grapalat" w:eastAsia="Times New Roman" w:hAnsi="GHEA Grapalat" w:cs="Sylfaen"/>
          <w:sz w:val="20"/>
          <w:szCs w:val="24"/>
          <w:lang w:val="hy-AM"/>
        </w:rPr>
        <w:t>Եթե</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ընտրված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մասնակիցը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պայմանագիր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կնքելու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մասին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ծանուցումը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պայմանագրի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նախագիծ</w:t>
      </w:r>
      <w:r w:rsidRPr="00092182">
        <w:rPr>
          <w:rFonts w:ascii="GHEA Grapalat" w:eastAsia="Times New Roman" w:hAnsi="GHEA Grapalat" w:cs="Sylfaen"/>
          <w:sz w:val="20"/>
          <w:szCs w:val="24"/>
          <w:lang w:val="en-US"/>
        </w:rPr>
        <w:t>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ստանալուց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հետո</w:t>
      </w:r>
      <w:r w:rsidRPr="00092182">
        <w:rPr>
          <w:rFonts w:ascii="GHEA Grapalat" w:eastAsia="Times New Roman" w:hAnsi="GHEA Grapalat" w:cs="Sylfaen"/>
          <w:sz w:val="20"/>
          <w:szCs w:val="24"/>
          <w:lang w:val="af-ZA"/>
        </w:rPr>
        <w:t xml:space="preserve">` 10 </w:t>
      </w:r>
      <w:r w:rsidRPr="00092182">
        <w:rPr>
          <w:rFonts w:ascii="GHEA Grapalat" w:eastAsia="Times New Roman" w:hAnsi="GHEA Grapalat" w:cs="Sylfaen"/>
          <w:sz w:val="20"/>
          <w:szCs w:val="24"/>
          <w:lang w:val="en-US"/>
        </w:rPr>
        <w:t>աշխատանքային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օրվա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ընթացքում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չի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ստորագրում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պայմանագիրը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և</w:t>
      </w:r>
      <w:r w:rsidRPr="00092182">
        <w:rPr>
          <w:rFonts w:ascii="GHEA Grapalat" w:eastAsia="Times New Roman" w:hAnsi="GHEA Grapalat" w:cs="Sylfaen"/>
          <w:sz w:val="20"/>
          <w:szCs w:val="24"/>
          <w:lang w:val="af-ZA"/>
        </w:rPr>
        <w:t xml:space="preserve"> պ</w:t>
      </w:r>
      <w:r w:rsidRPr="00092182">
        <w:rPr>
          <w:rFonts w:ascii="GHEA Grapalat" w:eastAsia="Times New Roman" w:hAnsi="GHEA Grapalat" w:cs="Sylfaen"/>
          <w:sz w:val="20"/>
          <w:szCs w:val="24"/>
        </w:rPr>
        <w:t>ատվիրատուին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ներկայացնում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պայմանագրի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ապահովումը</w:t>
      </w:r>
      <w:r w:rsidRPr="00092182">
        <w:rPr>
          <w:rFonts w:ascii="GHEA Grapalat" w:eastAsia="Times New Roman" w:hAnsi="GHEA Grapalat" w:cs="Sylfaen"/>
          <w:sz w:val="20"/>
          <w:szCs w:val="24"/>
          <w:lang w:val="af-ZA"/>
        </w:rPr>
        <w:t>,</w:t>
      </w:r>
      <w:r w:rsidRPr="00092182">
        <w:rPr>
          <w:rFonts w:ascii="GHEA Grapalat" w:eastAsia="Times New Roman" w:hAnsi="GHEA Grapalat" w:cs="Sylfaen"/>
          <w:i/>
          <w:sz w:val="20"/>
          <w:szCs w:val="24"/>
          <w:lang w:val="af-ZA"/>
        </w:rPr>
        <w:t xml:space="preserve"> </w:t>
      </w:r>
      <w:r w:rsidRPr="00092182">
        <w:rPr>
          <w:rFonts w:ascii="GHEA Grapalat" w:eastAsia="Times New Roman" w:hAnsi="GHEA Grapalat" w:cs="Sylfaen"/>
          <w:sz w:val="20"/>
          <w:szCs w:val="24"/>
          <w:lang w:val="hy-AM"/>
        </w:rPr>
        <w:t>ապա նա զրկվում է պայմանագիրը ստորագրելու իրավունքից։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Պայմանագրով կանխավճար նախատեսվելու դեպքում սույն կետով նախատեսված ժամկետը սահմանվում է 15 աշխատանքային օր:</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hy-AM"/>
        </w:rPr>
        <w:t>Ընդ</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որում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 xml:space="preserve">ընտրված մասնակցի կողմից հաստատված պայմանագրի նախագիծը </w:t>
      </w:r>
      <w:r w:rsidRPr="00092182">
        <w:rPr>
          <w:rFonts w:ascii="GHEA Grapalat" w:eastAsia="Times New Roman" w:hAnsi="GHEA Grapalat" w:cs="Sylfaen"/>
          <w:sz w:val="20"/>
          <w:szCs w:val="24"/>
          <w:lang w:val="en-US"/>
        </w:rPr>
        <w:t>պ</w:t>
      </w:r>
      <w:r w:rsidRPr="00092182">
        <w:rPr>
          <w:rFonts w:ascii="GHEA Grapalat" w:eastAsia="Times New Roman" w:hAnsi="GHEA Grapalat" w:cs="Sylfaen"/>
          <w:sz w:val="20"/>
          <w:szCs w:val="24"/>
          <w:lang w:val="hy-AM"/>
        </w:rPr>
        <w:t xml:space="preserve">ատվիրատուին ներկայացվում է գրավոր և դրա ներկայացման գրությունը հաշվառվում է </w:t>
      </w:r>
      <w:r w:rsidRPr="00092182">
        <w:rPr>
          <w:rFonts w:ascii="GHEA Grapalat" w:eastAsia="Times New Roman" w:hAnsi="GHEA Grapalat" w:cs="Sylfaen"/>
          <w:sz w:val="20"/>
          <w:szCs w:val="24"/>
          <w:lang w:val="en-US"/>
        </w:rPr>
        <w:t>պ</w:t>
      </w:r>
      <w:r w:rsidRPr="00092182">
        <w:rPr>
          <w:rFonts w:ascii="GHEA Grapalat" w:eastAsia="Times New Roman" w:hAnsi="GHEA Grapalat" w:cs="Sylfaen"/>
          <w:sz w:val="20"/>
          <w:szCs w:val="24"/>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հաստատմանը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հաջորդող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աշխատանքային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օրը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ուղեկցող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գրությամբ</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տրամադրովում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ընտրված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մասնակցին</w:t>
      </w:r>
      <w:r w:rsidRPr="00092182">
        <w:rPr>
          <w:rFonts w:ascii="GHEA Grapalat" w:eastAsia="Times New Roman" w:hAnsi="GHEA Grapalat" w:cs="Sylfaen"/>
          <w:sz w:val="20"/>
          <w:szCs w:val="24"/>
          <w:lang w:val="hy-AM"/>
        </w:rPr>
        <w:t>:</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 xml:space="preserve">8.5 </w:t>
      </w:r>
      <w:r w:rsidRPr="00092182">
        <w:rPr>
          <w:rFonts w:ascii="GHEA Grapalat" w:eastAsia="Times New Roman" w:hAnsi="GHEA Grapalat" w:cs="Sylfaen"/>
          <w:sz w:val="20"/>
          <w:szCs w:val="24"/>
        </w:rPr>
        <w:t>Մինչև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սույն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հրավերի</w:t>
      </w:r>
      <w:r w:rsidRPr="00092182">
        <w:rPr>
          <w:rFonts w:ascii="GHEA Grapalat" w:eastAsia="Times New Roman" w:hAnsi="GHEA Grapalat" w:cs="Sylfaen"/>
          <w:sz w:val="20"/>
          <w:szCs w:val="24"/>
          <w:lang w:val="af-ZA"/>
        </w:rPr>
        <w:t xml:space="preserve"> 1-ին մասի 9</w:t>
      </w:r>
      <w:r w:rsidRPr="00092182">
        <w:rPr>
          <w:rFonts w:ascii="GHEA Grapalat" w:eastAsia="Times New Roman" w:hAnsi="GHEA Grapalat" w:cs="Sylfaen"/>
          <w:sz w:val="20"/>
          <w:szCs w:val="24"/>
          <w:lang w:val="hy-AM"/>
        </w:rPr>
        <w:t>.</w:t>
      </w:r>
      <w:r w:rsidRPr="00092182">
        <w:rPr>
          <w:rFonts w:ascii="GHEA Grapalat" w:eastAsia="Times New Roman" w:hAnsi="GHEA Grapalat" w:cs="Sylfaen"/>
          <w:sz w:val="20"/>
          <w:szCs w:val="24"/>
          <w:lang w:val="af-ZA"/>
        </w:rPr>
        <w:t xml:space="preserve">4 </w:t>
      </w:r>
      <w:r w:rsidRPr="00092182">
        <w:rPr>
          <w:rFonts w:ascii="GHEA Grapalat" w:eastAsia="Times New Roman" w:hAnsi="GHEA Grapalat" w:cs="Sylfaen"/>
          <w:sz w:val="20"/>
          <w:szCs w:val="24"/>
        </w:rPr>
        <w:t>կետով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նախատեսված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ժամկետի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ավարտը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կողմերի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համաձայնությամբ</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կարող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պայմանագրի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նախագծում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կատարվել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փոփոխություններ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սակայն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դրանք</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չեն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կարող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հանգեցնել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առարկայի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բնութագրերի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փոփոխմանը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ներառյալ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ընտրված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մասնակցի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առաջարկած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ավելացմանը։</w:t>
      </w:r>
      <w:r w:rsidRPr="00092182">
        <w:rPr>
          <w:rFonts w:ascii="GHEA Mariam" w:eastAsia="Times New Roman" w:hAnsi="GHEA Mariam" w:cs="Times New Roman"/>
          <w:i/>
          <w:spacing w:val="-8"/>
          <w:sz w:val="20"/>
          <w:szCs w:val="20"/>
          <w:lang w:val="af-ZA"/>
        </w:rPr>
        <w:t xml:space="preserve"> </w:t>
      </w:r>
    </w:p>
    <w:p w:rsidR="00092182" w:rsidRPr="00092182" w:rsidRDefault="00092182" w:rsidP="00092182">
      <w:pPr>
        <w:spacing w:after="0" w:line="240" w:lineRule="auto"/>
        <w:jc w:val="center"/>
        <w:rPr>
          <w:rFonts w:ascii="GHEA Grapalat" w:eastAsia="Times New Roman" w:hAnsi="GHEA Grapalat" w:cs="Times New Roman"/>
          <w:b/>
          <w:iCs/>
          <w:sz w:val="20"/>
          <w:szCs w:val="24"/>
          <w:lang w:val="af-ZA"/>
        </w:rPr>
      </w:pPr>
    </w:p>
    <w:p w:rsidR="00092182" w:rsidRPr="00092182" w:rsidRDefault="00092182" w:rsidP="00092182">
      <w:pPr>
        <w:spacing w:after="0" w:line="240" w:lineRule="auto"/>
        <w:jc w:val="center"/>
        <w:rPr>
          <w:rFonts w:ascii="GHEA Grapalat" w:eastAsia="Times New Roman" w:hAnsi="GHEA Grapalat" w:cs="Times New Roman"/>
          <w:b/>
          <w:iCs/>
          <w:sz w:val="20"/>
          <w:szCs w:val="24"/>
          <w:lang w:val="af-ZA"/>
        </w:rPr>
      </w:pPr>
    </w:p>
    <w:p w:rsidR="00092182" w:rsidRPr="00092182" w:rsidRDefault="00092182" w:rsidP="00092182">
      <w:pPr>
        <w:spacing w:after="0" w:line="240" w:lineRule="auto"/>
        <w:jc w:val="center"/>
        <w:rPr>
          <w:rFonts w:ascii="GHEA Grapalat" w:eastAsia="Times New Roman" w:hAnsi="GHEA Grapalat" w:cs="Arial"/>
          <w:b/>
          <w:iCs/>
          <w:sz w:val="20"/>
          <w:szCs w:val="24"/>
          <w:lang w:val="af-ZA"/>
        </w:rPr>
      </w:pPr>
      <w:r w:rsidRPr="00092182">
        <w:rPr>
          <w:rFonts w:ascii="GHEA Grapalat" w:eastAsia="Times New Roman" w:hAnsi="GHEA Grapalat" w:cs="Times New Roman"/>
          <w:b/>
          <w:iCs/>
          <w:sz w:val="20"/>
          <w:szCs w:val="24"/>
          <w:lang w:val="af-ZA"/>
        </w:rPr>
        <w:t xml:space="preserve">9. </w:t>
      </w:r>
      <w:r w:rsidRPr="00092182">
        <w:rPr>
          <w:rFonts w:ascii="GHEA Grapalat" w:eastAsia="Times New Roman" w:hAnsi="GHEA Grapalat" w:cs="Sylfaen"/>
          <w:b/>
          <w:iCs/>
          <w:sz w:val="20"/>
          <w:szCs w:val="24"/>
          <w:lang w:val="af-ZA"/>
        </w:rPr>
        <w:t>ՊԱՅՄԱՆԱԳՐԻ</w:t>
      </w:r>
      <w:r w:rsidRPr="00092182">
        <w:rPr>
          <w:rFonts w:ascii="GHEA Grapalat" w:eastAsia="Times New Roman" w:hAnsi="GHEA Grapalat" w:cs="Arial"/>
          <w:b/>
          <w:iCs/>
          <w:sz w:val="20"/>
          <w:szCs w:val="24"/>
          <w:lang w:val="af-ZA"/>
        </w:rPr>
        <w:t xml:space="preserve"> </w:t>
      </w:r>
      <w:r w:rsidRPr="00092182">
        <w:rPr>
          <w:rFonts w:ascii="GHEA Grapalat" w:eastAsia="Times New Roman" w:hAnsi="GHEA Grapalat" w:cs="Sylfaen"/>
          <w:b/>
          <w:iCs/>
          <w:sz w:val="20"/>
          <w:szCs w:val="24"/>
          <w:lang w:val="af-ZA"/>
        </w:rPr>
        <w:t>ԱՊԱՀՈՎՈՒՄԸ</w:t>
      </w:r>
      <w:r w:rsidRPr="00092182">
        <w:rPr>
          <w:rFonts w:ascii="GHEA Grapalat" w:eastAsia="Times New Roman" w:hAnsi="GHEA Grapalat" w:cs="Arial"/>
          <w:b/>
          <w:iCs/>
          <w:sz w:val="20"/>
          <w:szCs w:val="24"/>
          <w:lang w:val="af-ZA"/>
        </w:rPr>
        <w:t xml:space="preserve"> </w:t>
      </w:r>
    </w:p>
    <w:p w:rsidR="00092182" w:rsidRPr="00092182" w:rsidRDefault="00092182" w:rsidP="00092182">
      <w:pPr>
        <w:spacing w:after="0" w:line="240" w:lineRule="auto"/>
        <w:jc w:val="center"/>
        <w:rPr>
          <w:rFonts w:ascii="GHEA Grapalat" w:eastAsia="Times New Roman" w:hAnsi="GHEA Grapalat" w:cs="Times New Roman"/>
          <w:b/>
          <w:iCs/>
          <w:sz w:val="20"/>
          <w:szCs w:val="24"/>
          <w:lang w:val="af-ZA"/>
        </w:rPr>
      </w:pP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Times New Roman"/>
          <w:iCs/>
          <w:sz w:val="20"/>
          <w:szCs w:val="24"/>
          <w:lang w:val="af-ZA"/>
        </w:rPr>
        <w:t>9.</w:t>
      </w:r>
      <w:r w:rsidRPr="00092182">
        <w:rPr>
          <w:rFonts w:ascii="GHEA Grapalat" w:eastAsia="Times New Roman" w:hAnsi="GHEA Grapalat" w:cs="Sylfaen"/>
          <w:sz w:val="20"/>
          <w:szCs w:val="24"/>
          <w:lang w:val="af-ZA"/>
        </w:rPr>
        <w:t xml:space="preserve">1 </w:t>
      </w:r>
      <w:r w:rsidRPr="00092182">
        <w:rPr>
          <w:rFonts w:ascii="GHEA Grapalat" w:eastAsia="Times New Roman" w:hAnsi="GHEA Grapalat" w:cs="Sylfaen"/>
          <w:sz w:val="20"/>
          <w:szCs w:val="24"/>
        </w:rPr>
        <w:t>Պայմանագրի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ապահովում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ներկայացնելու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պահանջի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հիման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վրա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ստանալու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օրվանից</w:t>
      </w:r>
      <w:r w:rsidRPr="00092182">
        <w:rPr>
          <w:rFonts w:ascii="GHEA Grapalat" w:eastAsia="Times New Roman" w:hAnsi="GHEA Grapalat" w:cs="Sylfaen"/>
          <w:sz w:val="20"/>
          <w:szCs w:val="24"/>
          <w:lang w:val="af-ZA"/>
        </w:rPr>
        <w:t xml:space="preserve"> 10 աշխատանքային </w:t>
      </w:r>
      <w:r w:rsidRPr="00092182">
        <w:rPr>
          <w:rFonts w:ascii="GHEA Grapalat" w:eastAsia="Times New Roman" w:hAnsi="GHEA Grapalat" w:cs="Sylfaen"/>
          <w:sz w:val="20"/>
          <w:szCs w:val="24"/>
        </w:rPr>
        <w:t>օրվա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ընթացքում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ընտրված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մասնակիցը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պարտավոր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ներկայացնել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պայմանագրի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ապահովում։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Ընտրված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մասնակցի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հետ</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պայմանագիր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կնքվում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եթե</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վերջինս</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ներկայացնում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պայմանագրի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ապահովում։</w:t>
      </w:r>
    </w:p>
    <w:p w:rsidR="00092182" w:rsidRPr="00092182" w:rsidRDefault="00092182" w:rsidP="00092182">
      <w:pPr>
        <w:spacing w:after="0" w:line="240" w:lineRule="auto"/>
        <w:ind w:firstLine="567"/>
        <w:jc w:val="both"/>
        <w:rPr>
          <w:rFonts w:ascii="GHEA Grapalat" w:eastAsia="Times New Roman" w:hAnsi="GHEA Grapalat" w:cs="Sylfaen"/>
          <w:sz w:val="20"/>
          <w:szCs w:val="20"/>
          <w:lang w:val="hy-AM"/>
        </w:rPr>
      </w:pPr>
      <w:r w:rsidRPr="00092182">
        <w:rPr>
          <w:rFonts w:ascii="GHEA Grapalat" w:eastAsia="Times New Roman" w:hAnsi="GHEA Grapalat" w:cs="Sylfaen"/>
          <w:sz w:val="20"/>
          <w:szCs w:val="24"/>
          <w:lang w:val="af-ZA"/>
        </w:rPr>
        <w:t xml:space="preserve">9.2 </w:t>
      </w:r>
      <w:r w:rsidRPr="00092182">
        <w:rPr>
          <w:rFonts w:ascii="GHEA Grapalat" w:eastAsia="Times New Roman" w:hAnsi="GHEA Grapalat" w:cs="Sylfaen"/>
          <w:sz w:val="20"/>
          <w:szCs w:val="24"/>
        </w:rPr>
        <w:t>Պայմանագրի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ապահովման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չափը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կազմում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պայմանագրի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գնի</w:t>
      </w:r>
      <w:r w:rsidRPr="00092182">
        <w:rPr>
          <w:rFonts w:ascii="GHEA Grapalat" w:eastAsia="Times New Roman" w:hAnsi="GHEA Grapalat" w:cs="Sylfaen"/>
          <w:sz w:val="20"/>
          <w:szCs w:val="24"/>
          <w:lang w:val="af-ZA"/>
        </w:rPr>
        <w:t xml:space="preserve"> 10 </w:t>
      </w:r>
      <w:r w:rsidRPr="00092182">
        <w:rPr>
          <w:rFonts w:ascii="GHEA Grapalat" w:eastAsia="Times New Roman" w:hAnsi="GHEA Grapalat" w:cs="Sylfaen"/>
          <w:sz w:val="20"/>
          <w:szCs w:val="24"/>
        </w:rPr>
        <w:t>տոկոսը։</w:t>
      </w:r>
      <w:r w:rsidRPr="00092182">
        <w:rPr>
          <w:rFonts w:ascii="GHEA Grapalat" w:eastAsia="Times New Roman" w:hAnsi="GHEA Grapalat" w:cs="Sylfaen"/>
          <w:sz w:val="20"/>
          <w:szCs w:val="24"/>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092182">
        <w:rPr>
          <w:rFonts w:ascii="GHEA Grapalat" w:eastAsia="Times New Roman" w:hAnsi="GHEA Grapalat" w:cs="Times New Roman"/>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092182" w:rsidRPr="00092182" w:rsidRDefault="00092182" w:rsidP="00092182">
      <w:pPr>
        <w:spacing w:after="0" w:line="240" w:lineRule="auto"/>
        <w:ind w:firstLine="567"/>
        <w:jc w:val="both"/>
        <w:rPr>
          <w:rFonts w:ascii="GHEA Grapalat" w:eastAsia="Times New Roman" w:hAnsi="GHEA Grapalat" w:cs="Times New Roman"/>
          <w:sz w:val="20"/>
          <w:szCs w:val="20"/>
          <w:lang w:val="hy-AM"/>
        </w:rPr>
      </w:pPr>
      <w:r w:rsidRPr="00092182">
        <w:rPr>
          <w:rFonts w:ascii="GHEA Grapalat" w:eastAsia="Times New Roman" w:hAnsi="GHEA Grapalat" w:cs="Sylfaen"/>
          <w:sz w:val="20"/>
          <w:szCs w:val="24"/>
          <w:lang w:val="hy-AM"/>
        </w:rPr>
        <w:t>Ընդ որում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092182">
        <w:rPr>
          <w:rFonts w:ascii="GHEA Grapalat" w:eastAsia="Times New Roman" w:hAnsi="GHEA Grapalat" w:cs="Times New Roman"/>
          <w:sz w:val="20"/>
          <w:szCs w:val="20"/>
          <w:lang w:val="hy-AM"/>
        </w:rPr>
        <w:t xml:space="preserve">պետք է փոխանցվի Կենտրոնական գանձապետարանում լիազորված մարմնի անվամբ բացված </w:t>
      </w:r>
      <w:r w:rsidRPr="00092182">
        <w:rPr>
          <w:rFonts w:ascii="GHEA Grapalat" w:eastAsia="Times New Roman" w:hAnsi="GHEA Grapalat" w:cs="Times New Roman"/>
          <w:sz w:val="24"/>
          <w:szCs w:val="24"/>
          <w:lang w:val="hy-AM"/>
        </w:rPr>
        <w:t>«</w:t>
      </w:r>
      <w:r w:rsidRPr="00092182">
        <w:rPr>
          <w:rFonts w:ascii="GHEA Grapalat" w:eastAsia="Times New Roman" w:hAnsi="GHEA Grapalat" w:cs="Times New Roman"/>
          <w:sz w:val="20"/>
          <w:szCs w:val="20"/>
          <w:lang w:val="hy-AM"/>
        </w:rPr>
        <w:t>900008000474</w:t>
      </w:r>
      <w:r w:rsidRPr="00092182">
        <w:rPr>
          <w:rFonts w:ascii="GHEA Grapalat" w:eastAsia="Times New Roman" w:hAnsi="GHEA Grapalat" w:cs="Times New Roman"/>
          <w:sz w:val="24"/>
          <w:szCs w:val="24"/>
          <w:lang w:val="hy-AM"/>
        </w:rPr>
        <w:t>»</w:t>
      </w:r>
      <w:r w:rsidRPr="00092182">
        <w:rPr>
          <w:rFonts w:ascii="GHEA Grapalat" w:eastAsia="Times New Roman" w:hAnsi="GHEA Grapalat" w:cs="Times New Roman"/>
          <w:sz w:val="20"/>
          <w:szCs w:val="20"/>
          <w:lang w:val="hy-AM"/>
        </w:rPr>
        <w:t xml:space="preserve"> գանձապետական հաշվին: Պայմանագրի ապահովումը մ</w:t>
      </w:r>
      <w:r w:rsidRPr="00092182">
        <w:rPr>
          <w:rFonts w:ascii="GHEA Grapalat" w:eastAsia="Times New Roman" w:hAnsi="GHEA Grapalat" w:cs="Sylfaen"/>
          <w:sz w:val="20"/>
          <w:szCs w:val="24"/>
          <w:lang w:val="hy-AM"/>
        </w:rPr>
        <w:t>իակողմանի հաստատված հայտարարության` տուժանքի ձևով ներկայացվելու դեպքում այն ներկայացվում է հավելված N 9-ով սահմանված ձևին համապատասխան:</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hy-AM"/>
        </w:rPr>
        <w:t>9</w:t>
      </w:r>
      <w:r w:rsidRPr="00092182">
        <w:rPr>
          <w:rFonts w:ascii="GHEA Grapalat" w:eastAsia="Times New Roman" w:hAnsi="GHEA Grapalat" w:cs="Sylfaen"/>
          <w:sz w:val="20"/>
          <w:szCs w:val="24"/>
          <w:lang w:val="af-ZA"/>
        </w:rPr>
        <w:t xml:space="preserve">.3 </w:t>
      </w:r>
      <w:r w:rsidRPr="00092182">
        <w:rPr>
          <w:rFonts w:ascii="GHEA Grapalat" w:eastAsia="Times New Roman" w:hAnsi="GHEA Grapalat" w:cs="Sylfaen"/>
          <w:sz w:val="20"/>
          <w:szCs w:val="24"/>
          <w:lang w:val="hy-AM"/>
        </w:rPr>
        <w:t>Պայմանագրով</w:t>
      </w:r>
      <w:r w:rsidRPr="00092182">
        <w:rPr>
          <w:rFonts w:ascii="GHEA Grapalat" w:eastAsia="Times New Roman" w:hAnsi="GHEA Grapalat" w:cs="Sylfaen"/>
          <w:sz w:val="20"/>
          <w:szCs w:val="24"/>
          <w:lang w:val="af-ZA"/>
        </w:rPr>
        <w:t xml:space="preserve"> պ</w:t>
      </w:r>
      <w:r w:rsidRPr="00092182">
        <w:rPr>
          <w:rFonts w:ascii="GHEA Grapalat" w:eastAsia="Times New Roman" w:hAnsi="GHEA Grapalat" w:cs="Sylfaen"/>
          <w:sz w:val="20"/>
          <w:szCs w:val="24"/>
          <w:lang w:val="hy-AM"/>
        </w:rPr>
        <w:t>ատվիրատուի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կողմից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կանխավճար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հատկացվելու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պայման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նախատեսվելու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դեպքում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ընտրված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մասնակիցը</w:t>
      </w:r>
      <w:r w:rsidRPr="00092182">
        <w:rPr>
          <w:rFonts w:ascii="GHEA Grapalat" w:eastAsia="Times New Roman" w:hAnsi="GHEA Grapalat" w:cs="Sylfaen"/>
          <w:sz w:val="20"/>
          <w:szCs w:val="24"/>
          <w:lang w:val="af-ZA"/>
        </w:rPr>
        <w:t xml:space="preserve"> պ</w:t>
      </w:r>
      <w:r w:rsidRPr="00092182">
        <w:rPr>
          <w:rFonts w:ascii="GHEA Grapalat" w:eastAsia="Times New Roman" w:hAnsi="GHEA Grapalat" w:cs="Sylfaen"/>
          <w:sz w:val="20"/>
          <w:szCs w:val="24"/>
          <w:lang w:val="hy-AM"/>
        </w:rPr>
        <w:t>ատվիրատուին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ներկայացնում</w:t>
      </w:r>
      <w:r w:rsidRPr="00092182">
        <w:rPr>
          <w:rFonts w:ascii="GHEA Grapalat" w:eastAsia="Times New Roman" w:hAnsi="GHEA Grapalat" w:cs="Sylfaen"/>
          <w:sz w:val="20"/>
          <w:szCs w:val="24"/>
          <w:lang w:val="af-ZA"/>
        </w:rPr>
        <w:t xml:space="preserve"> նաև </w:t>
      </w:r>
      <w:r w:rsidRPr="00092182">
        <w:rPr>
          <w:rFonts w:ascii="GHEA Grapalat" w:eastAsia="Times New Roman" w:hAnsi="GHEA Grapalat" w:cs="Sylfaen"/>
          <w:sz w:val="20"/>
          <w:szCs w:val="24"/>
          <w:lang w:val="hy-AM"/>
        </w:rPr>
        <w:t>կանխավճարի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ապահովում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կանխավճարի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չափով</w:t>
      </w:r>
      <w:r w:rsidRPr="00092182">
        <w:rPr>
          <w:rFonts w:ascii="GHEA Grapalat" w:eastAsia="Times New Roman" w:hAnsi="GHEA Grapalat" w:cs="Sylfaen"/>
          <w:sz w:val="20"/>
          <w:szCs w:val="24"/>
          <w:lang w:val="af-ZA"/>
        </w:rPr>
        <w:t xml:space="preserve">, բանկային </w:t>
      </w:r>
      <w:r w:rsidRPr="00092182">
        <w:rPr>
          <w:rFonts w:ascii="GHEA Grapalat" w:eastAsia="Times New Roman" w:hAnsi="GHEA Grapalat" w:cs="Sylfaen"/>
          <w:sz w:val="20"/>
          <w:szCs w:val="24"/>
          <w:lang w:val="hy-AM"/>
        </w:rPr>
        <w:t>երաշխիքի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ձևով:</w:t>
      </w:r>
      <w:r w:rsidRPr="00092182">
        <w:rPr>
          <w:rFonts w:ascii="GHEA Grapalat" w:eastAsia="Times New Roman" w:hAnsi="GHEA Grapalat" w:cs="Sylfaen"/>
          <w:i/>
          <w:sz w:val="20"/>
          <w:szCs w:val="24"/>
          <w:lang w:val="af-ZA"/>
        </w:rPr>
        <w:t xml:space="preserve"> </w:t>
      </w:r>
      <w:r w:rsidRPr="00092182">
        <w:rPr>
          <w:rFonts w:ascii="GHEA Grapalat" w:eastAsia="Times New Roman" w:hAnsi="GHEA Grapalat" w:cs="Sylfaen"/>
          <w:sz w:val="20"/>
          <w:szCs w:val="24"/>
          <w:lang w:val="af-ZA"/>
        </w:rPr>
        <w:t xml:space="preserve">Ընդ որում` </w:t>
      </w:r>
      <w:r w:rsidRPr="00092182">
        <w:rPr>
          <w:rFonts w:ascii="GHEA Grapalat" w:eastAsia="Times New Roman" w:hAnsi="GHEA Grapalat" w:cs="Sylfaen"/>
          <w:sz w:val="20"/>
          <w:szCs w:val="24"/>
          <w:lang w:val="hy-AM"/>
        </w:rPr>
        <w:t>պետական բյուջեի միջոցների հաշվին իրականացվող գնման գործարքների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դեպքում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կանխավճարի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ապահովումը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հիմնավորող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փաստաթղթում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որպես</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բենեֆիցիար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նշվում 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Հայաստանի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Հանրապետության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ֆինանսների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նախարարությունը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Կանխավճարի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մարման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կարգը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սահմանած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պայմանագրի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նախագծով։</w:t>
      </w:r>
      <w:r w:rsidRPr="00092182">
        <w:rPr>
          <w:rFonts w:ascii="GHEA Grapalat" w:eastAsia="Times New Roman" w:hAnsi="GHEA Grapalat" w:cs="Sylfaen"/>
          <w:sz w:val="20"/>
          <w:szCs w:val="24"/>
          <w:lang w:val="af-ZA"/>
        </w:rPr>
        <w:t xml:space="preserve"> </w:t>
      </w:r>
    </w:p>
    <w:p w:rsidR="00092182" w:rsidRPr="00092182" w:rsidRDefault="00092182" w:rsidP="00092182">
      <w:pPr>
        <w:spacing w:after="0" w:line="240" w:lineRule="auto"/>
        <w:ind w:firstLine="567"/>
        <w:jc w:val="both"/>
        <w:rPr>
          <w:rFonts w:ascii="GHEA Grapalat" w:eastAsia="Times New Roman" w:hAnsi="GHEA Grapalat" w:cs="Times New Roman"/>
          <w:sz w:val="20"/>
          <w:szCs w:val="20"/>
          <w:lang w:val="af-ZA"/>
        </w:rPr>
      </w:pPr>
      <w:r w:rsidRPr="00092182">
        <w:rPr>
          <w:rFonts w:ascii="GHEA Grapalat" w:eastAsia="Times New Roman" w:hAnsi="GHEA Grapalat" w:cs="Sylfaen"/>
          <w:sz w:val="20"/>
          <w:szCs w:val="24"/>
          <w:lang w:val="af-ZA"/>
        </w:rPr>
        <w:t xml:space="preserve">9.4 </w:t>
      </w:r>
      <w:r w:rsidRPr="00092182">
        <w:rPr>
          <w:rFonts w:ascii="GHEA Grapalat" w:eastAsia="Times New Roman" w:hAnsi="GHEA Grapalat" w:cs="Times New Roman"/>
          <w:sz w:val="20"/>
          <w:szCs w:val="20"/>
          <w:lang w:val="en-US"/>
        </w:rPr>
        <w:t>Եթե</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Times New Roman"/>
          <w:sz w:val="20"/>
          <w:szCs w:val="20"/>
          <w:lang w:val="en-US"/>
        </w:rPr>
        <w:t>չափաբաժիններով</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Times New Roman"/>
          <w:sz w:val="20"/>
          <w:szCs w:val="20"/>
          <w:lang w:val="en-US"/>
        </w:rPr>
        <w:t>կազմակերպված</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Times New Roman"/>
          <w:sz w:val="20"/>
          <w:szCs w:val="20"/>
          <w:lang w:val="en-US"/>
        </w:rPr>
        <w:t>գնման</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Times New Roman"/>
          <w:sz w:val="20"/>
          <w:szCs w:val="20"/>
          <w:lang w:val="en-US"/>
        </w:rPr>
        <w:t>ընթացակարգի</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Times New Roman"/>
          <w:sz w:val="20"/>
          <w:szCs w:val="20"/>
          <w:lang w:val="en-US"/>
        </w:rPr>
        <w:t>շրջանակում</w:t>
      </w:r>
      <w:r w:rsidRPr="00092182">
        <w:rPr>
          <w:rFonts w:ascii="GHEA Grapalat" w:eastAsia="Times New Roman" w:hAnsi="GHEA Grapalat" w:cs="Times New Roman"/>
          <w:sz w:val="20"/>
          <w:szCs w:val="20"/>
          <w:lang w:val="af-ZA"/>
        </w:rPr>
        <w:t>`</w:t>
      </w:r>
    </w:p>
    <w:p w:rsidR="00092182" w:rsidRPr="00092182" w:rsidRDefault="00092182" w:rsidP="00092182">
      <w:pPr>
        <w:spacing w:after="0" w:line="240" w:lineRule="auto"/>
        <w:ind w:firstLine="375"/>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ab/>
      </w:r>
      <w:r w:rsidRPr="00092182">
        <w:rPr>
          <w:rFonts w:ascii="GHEA Grapalat" w:eastAsia="Times New Roman" w:hAnsi="GHEA Grapalat" w:cs="Sylfaen"/>
          <w:sz w:val="20"/>
          <w:szCs w:val="24"/>
          <w:lang w:val="hy-AM"/>
        </w:rPr>
        <w:t>1)</w:t>
      </w:r>
      <w:r w:rsidRPr="00092182">
        <w:rPr>
          <w:rFonts w:ascii="GHEA Grapalat" w:eastAsia="Times New Roman" w:hAnsi="GHEA Grapalat" w:cs="Sylfaen"/>
          <w:sz w:val="20"/>
          <w:szCs w:val="24"/>
          <w:lang w:val="af-ZA"/>
        </w:rPr>
        <w:t xml:space="preserve"> մ</w:t>
      </w:r>
      <w:r w:rsidRPr="00092182">
        <w:rPr>
          <w:rFonts w:ascii="GHEA Grapalat" w:eastAsia="Times New Roman" w:hAnsi="GHEA Grapalat" w:cs="Sylfaen"/>
          <w:sz w:val="20"/>
          <w:szCs w:val="24"/>
        </w:rPr>
        <w:t>ասնակիցը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ընտրված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ճանաչվում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մեկից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ավել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չափաբաժինների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մասով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ապա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կարող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ներկայացնել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ինչպես</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յուրաքանչյուր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չափաբաժնի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համար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առանձին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այնպես</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մեկ</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պայմանագրի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ապահովում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բոլոր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lastRenderedPageBreak/>
        <w:t>չափաբաժինների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համար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Մեկ</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պայմանագրի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ապահովում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ներկայացվելու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դեպքում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դրա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գումարը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հաշվարկվում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պայմանագրի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ընդհանուր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նկատմամբ</w:t>
      </w:r>
      <w:r w:rsidRPr="00092182">
        <w:rPr>
          <w:rFonts w:ascii="GHEA Grapalat" w:eastAsia="Times New Roman" w:hAnsi="GHEA Grapalat" w:cs="Sylfaen"/>
          <w:sz w:val="20"/>
          <w:szCs w:val="24"/>
          <w:lang w:val="af-ZA"/>
        </w:rPr>
        <w:t>.</w:t>
      </w:r>
    </w:p>
    <w:p w:rsidR="00092182" w:rsidRPr="00092182" w:rsidRDefault="00092182" w:rsidP="00092182">
      <w:pPr>
        <w:spacing w:after="0" w:line="240" w:lineRule="auto"/>
        <w:ind w:firstLine="375"/>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hy-AM"/>
        </w:rPr>
        <w:t>2)</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կնքված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պայմանագիրը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չկատարելու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ոչ</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պատշաճ</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կատարելու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հետևանքով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որևէ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չաբաժանի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մասով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լուծվում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ապա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պայմանագրի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ապահովումը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վճարվում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միայն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այդ</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չափաբաժնի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նկատմամբ</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հաշվարկված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գումարի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չափով</w:t>
      </w:r>
      <w:r w:rsidRPr="00092182">
        <w:rPr>
          <w:rFonts w:ascii="GHEA Grapalat" w:eastAsia="Times New Roman" w:hAnsi="GHEA Grapalat" w:cs="Sylfaen"/>
          <w:sz w:val="20"/>
          <w:szCs w:val="24"/>
          <w:lang w:val="af-ZA"/>
        </w:rPr>
        <w:t>:</w:t>
      </w:r>
      <w:r w:rsidRPr="00092182">
        <w:rPr>
          <w:rFonts w:ascii="GHEA Grapalat" w:eastAsia="Times New Roman" w:hAnsi="GHEA Grapalat" w:cs="Sylfaen"/>
          <w:sz w:val="20"/>
          <w:szCs w:val="24"/>
          <w:vertAlign w:val="superscript"/>
          <w:lang w:val="en-US"/>
        </w:rPr>
        <w:footnoteReference w:id="4"/>
      </w:r>
    </w:p>
    <w:p w:rsidR="00092182" w:rsidRPr="00092182" w:rsidRDefault="00092182" w:rsidP="00092182">
      <w:pPr>
        <w:spacing w:after="0" w:line="276" w:lineRule="auto"/>
        <w:jc w:val="center"/>
        <w:rPr>
          <w:rFonts w:ascii="GHEA Grapalat" w:eastAsia="Times New Roman" w:hAnsi="GHEA Grapalat" w:cs="Times New Roman"/>
          <w:b/>
          <w:sz w:val="24"/>
          <w:lang w:val="af-ZA"/>
        </w:rPr>
      </w:pPr>
    </w:p>
    <w:p w:rsidR="00092182" w:rsidRPr="00092182" w:rsidRDefault="00092182" w:rsidP="00092182">
      <w:pPr>
        <w:spacing w:after="0" w:line="276" w:lineRule="auto"/>
        <w:jc w:val="center"/>
        <w:rPr>
          <w:rFonts w:ascii="GHEA Grapalat" w:eastAsia="Times New Roman" w:hAnsi="GHEA Grapalat" w:cs="Arial"/>
          <w:b/>
          <w:sz w:val="20"/>
          <w:szCs w:val="24"/>
          <w:lang w:val="af-ZA"/>
        </w:rPr>
      </w:pPr>
      <w:r w:rsidRPr="00092182">
        <w:rPr>
          <w:rFonts w:ascii="GHEA Grapalat" w:eastAsia="Times New Roman" w:hAnsi="GHEA Grapalat" w:cs="Times New Roman"/>
          <w:b/>
          <w:sz w:val="20"/>
          <w:szCs w:val="24"/>
          <w:lang w:val="af-ZA"/>
        </w:rPr>
        <w:t xml:space="preserve">10. </w:t>
      </w:r>
      <w:r w:rsidRPr="00092182">
        <w:rPr>
          <w:rFonts w:ascii="GHEA Grapalat" w:eastAsia="Times New Roman" w:hAnsi="GHEA Grapalat" w:cs="Sylfaen"/>
          <w:b/>
          <w:sz w:val="20"/>
          <w:szCs w:val="24"/>
          <w:lang w:val="af-ZA"/>
        </w:rPr>
        <w:t>ԸՆԹԱՑԱԿԱՐԳԸ</w:t>
      </w:r>
      <w:r w:rsidRPr="00092182">
        <w:rPr>
          <w:rFonts w:ascii="GHEA Grapalat" w:eastAsia="Times New Roman" w:hAnsi="GHEA Grapalat" w:cs="Arial"/>
          <w:b/>
          <w:sz w:val="20"/>
          <w:szCs w:val="24"/>
          <w:lang w:val="af-ZA"/>
        </w:rPr>
        <w:t xml:space="preserve"> </w:t>
      </w:r>
      <w:r w:rsidRPr="00092182">
        <w:rPr>
          <w:rFonts w:ascii="GHEA Grapalat" w:eastAsia="Times New Roman" w:hAnsi="GHEA Grapalat" w:cs="Sylfaen"/>
          <w:b/>
          <w:sz w:val="20"/>
          <w:szCs w:val="24"/>
          <w:lang w:val="af-ZA"/>
        </w:rPr>
        <w:t>ՉԿԱՅԱՑԱԾ</w:t>
      </w:r>
      <w:r w:rsidRPr="00092182">
        <w:rPr>
          <w:rFonts w:ascii="GHEA Grapalat" w:eastAsia="Times New Roman" w:hAnsi="GHEA Grapalat" w:cs="Arial"/>
          <w:b/>
          <w:sz w:val="20"/>
          <w:szCs w:val="24"/>
          <w:lang w:val="af-ZA"/>
        </w:rPr>
        <w:t xml:space="preserve"> </w:t>
      </w:r>
      <w:r w:rsidRPr="00092182">
        <w:rPr>
          <w:rFonts w:ascii="GHEA Grapalat" w:eastAsia="Times New Roman" w:hAnsi="GHEA Grapalat" w:cs="Sylfaen"/>
          <w:b/>
          <w:sz w:val="20"/>
          <w:szCs w:val="24"/>
          <w:lang w:val="af-ZA"/>
        </w:rPr>
        <w:t>ՀԱՅՏԱՐԱՐԵԼԸ</w:t>
      </w:r>
    </w:p>
    <w:p w:rsidR="00092182" w:rsidRPr="00092182" w:rsidRDefault="00092182" w:rsidP="00092182">
      <w:pPr>
        <w:spacing w:after="0" w:line="276" w:lineRule="auto"/>
        <w:jc w:val="center"/>
        <w:rPr>
          <w:rFonts w:ascii="GHEA Grapalat" w:eastAsia="Times New Roman" w:hAnsi="GHEA Grapalat" w:cs="Times New Roman"/>
          <w:b/>
          <w:sz w:val="20"/>
          <w:szCs w:val="24"/>
          <w:lang w:val="af-ZA"/>
        </w:rPr>
      </w:pP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Times New Roman"/>
          <w:sz w:val="20"/>
          <w:szCs w:val="24"/>
          <w:lang w:val="af-ZA"/>
        </w:rPr>
        <w:t>10.</w:t>
      </w:r>
      <w:r w:rsidRPr="00092182">
        <w:rPr>
          <w:rFonts w:ascii="GHEA Grapalat" w:eastAsia="Times New Roman" w:hAnsi="GHEA Grapalat" w:cs="Sylfaen"/>
          <w:sz w:val="20"/>
          <w:szCs w:val="24"/>
          <w:lang w:val="af-ZA"/>
        </w:rPr>
        <w:t xml:space="preserve">1 </w:t>
      </w:r>
      <w:r w:rsidRPr="00092182">
        <w:rPr>
          <w:rFonts w:ascii="GHEA Grapalat" w:eastAsia="Times New Roman" w:hAnsi="GHEA Grapalat" w:cs="Sylfaen"/>
          <w:sz w:val="20"/>
          <w:szCs w:val="24"/>
        </w:rPr>
        <w:t>Օրենքի</w:t>
      </w:r>
      <w:r w:rsidRPr="00092182">
        <w:rPr>
          <w:rFonts w:ascii="GHEA Grapalat" w:eastAsia="Times New Roman" w:hAnsi="GHEA Grapalat" w:cs="Sylfaen"/>
          <w:sz w:val="20"/>
          <w:szCs w:val="24"/>
          <w:lang w:val="af-ZA"/>
        </w:rPr>
        <w:t xml:space="preserve"> 37-</w:t>
      </w:r>
      <w:r w:rsidRPr="00092182">
        <w:rPr>
          <w:rFonts w:ascii="GHEA Grapalat" w:eastAsia="Times New Roman" w:hAnsi="GHEA Grapalat" w:cs="Sylfaen"/>
          <w:sz w:val="20"/>
          <w:szCs w:val="24"/>
        </w:rPr>
        <w:t>րդ</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հոդվածի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համաձայն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հանձնաժողովը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սույն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ընթացակարգը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չկայացած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հայտարարում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եթե</w:t>
      </w:r>
      <w:r w:rsidRPr="00092182">
        <w:rPr>
          <w:rFonts w:ascii="GHEA Grapalat" w:eastAsia="Times New Roman" w:hAnsi="GHEA Grapalat" w:cs="Sylfaen"/>
          <w:sz w:val="20"/>
          <w:szCs w:val="24"/>
          <w:lang w:val="af-ZA"/>
        </w:rPr>
        <w:t>`</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 xml:space="preserve">1) </w:t>
      </w:r>
      <w:r w:rsidRPr="00092182">
        <w:rPr>
          <w:rFonts w:ascii="GHEA Grapalat" w:eastAsia="Times New Roman" w:hAnsi="GHEA Grapalat" w:cs="Sylfaen"/>
          <w:sz w:val="20"/>
          <w:szCs w:val="24"/>
        </w:rPr>
        <w:t>հայտերից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ոչ</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մեկը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չի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համապատասխանում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հրավերի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պայմաններին</w:t>
      </w:r>
      <w:r w:rsidRPr="00092182">
        <w:rPr>
          <w:rFonts w:ascii="GHEA Grapalat" w:eastAsia="Times New Roman" w:hAnsi="GHEA Grapalat" w:cs="Sylfaen"/>
          <w:sz w:val="20"/>
          <w:szCs w:val="24"/>
          <w:lang w:val="af-ZA"/>
        </w:rPr>
        <w:t>.</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hy-AM"/>
        </w:rPr>
      </w:pPr>
      <w:r w:rsidRPr="00092182">
        <w:rPr>
          <w:rFonts w:ascii="GHEA Grapalat" w:eastAsia="Times New Roman" w:hAnsi="GHEA Grapalat" w:cs="Sylfaen"/>
          <w:sz w:val="20"/>
          <w:szCs w:val="24"/>
          <w:lang w:val="af-ZA"/>
        </w:rPr>
        <w:t xml:space="preserve">2) </w:t>
      </w:r>
      <w:r w:rsidRPr="00092182">
        <w:rPr>
          <w:rFonts w:ascii="GHEA Grapalat" w:eastAsia="Times New Roman" w:hAnsi="GHEA Grapalat" w:cs="Sylfaen"/>
          <w:sz w:val="20"/>
          <w:szCs w:val="24"/>
        </w:rPr>
        <w:t>դադարում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գոյություն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ունենալ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պահանջը</w:t>
      </w:r>
      <w:r w:rsidRPr="00092182">
        <w:rPr>
          <w:rFonts w:ascii="GHEA Grapalat" w:eastAsia="Times New Roman" w:hAnsi="GHEA Grapalat" w:cs="Sylfaen"/>
          <w:sz w:val="20"/>
          <w:szCs w:val="24"/>
          <w:lang w:val="hy-AM"/>
        </w:rPr>
        <w:t>: Ընդ որում պ</w:t>
      </w:r>
      <w:r w:rsidRPr="00092182">
        <w:rPr>
          <w:rFonts w:ascii="GHEA Grapalat" w:eastAsia="Times New Roman" w:hAnsi="GHEA Grapalat" w:cs="Sylfaen"/>
          <w:sz w:val="20"/>
          <w:szCs w:val="24"/>
        </w:rPr>
        <w:t>ետության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համայնքների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կարիքների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համար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կազմակերպված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ընթացակարգը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կարող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ամբողջությամբ</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մասնակի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չկայացած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հայտարարվել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համապատասխանաբար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Հայաստանի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Հանրապետության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կառավարության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համայնքի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ավագանու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այլ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պատվիրատուների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դեպքում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ընդհանուր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կառավարումն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իրականացնող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լիազորված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մարմնի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ղեկավարի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իսկ</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հիմնադրամների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դեպքում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հոգաբարձուների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խորհրդի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որոշման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հիման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վրա</w:t>
      </w:r>
      <w:r w:rsidRPr="00092182">
        <w:rPr>
          <w:rFonts w:ascii="GHEA Grapalat" w:eastAsia="Times New Roman" w:hAnsi="GHEA Grapalat" w:cs="Sylfaen"/>
          <w:sz w:val="20"/>
          <w:szCs w:val="24"/>
          <w:vertAlign w:val="superscript"/>
          <w:lang w:val="en-US"/>
        </w:rPr>
        <w:footnoteReference w:id="5"/>
      </w:r>
      <w:r w:rsidRPr="00092182">
        <w:rPr>
          <w:rFonts w:ascii="GHEA Grapalat" w:eastAsia="Times New Roman" w:hAnsi="GHEA Grapalat" w:cs="Sylfaen"/>
          <w:sz w:val="20"/>
          <w:szCs w:val="24"/>
          <w:lang w:val="hy-AM"/>
        </w:rPr>
        <w:t>:</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 xml:space="preserve">3) </w:t>
      </w:r>
      <w:r w:rsidRPr="00092182">
        <w:rPr>
          <w:rFonts w:ascii="GHEA Grapalat" w:eastAsia="Times New Roman" w:hAnsi="GHEA Grapalat" w:cs="Sylfaen"/>
          <w:sz w:val="20"/>
          <w:szCs w:val="24"/>
          <w:lang w:val="hy-AM"/>
        </w:rPr>
        <w:t>ոչ</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մի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հայտ</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չի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ներկայացվել</w:t>
      </w:r>
      <w:r w:rsidRPr="00092182">
        <w:rPr>
          <w:rFonts w:ascii="GHEA Grapalat" w:eastAsia="Times New Roman" w:hAnsi="GHEA Grapalat" w:cs="Sylfaen"/>
          <w:sz w:val="20"/>
          <w:szCs w:val="24"/>
          <w:lang w:val="af-ZA"/>
        </w:rPr>
        <w:t>.</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 xml:space="preserve">4) </w:t>
      </w:r>
      <w:r w:rsidRPr="00092182">
        <w:rPr>
          <w:rFonts w:ascii="GHEA Grapalat" w:eastAsia="Times New Roman" w:hAnsi="GHEA Grapalat" w:cs="Sylfaen"/>
          <w:sz w:val="20"/>
          <w:szCs w:val="24"/>
        </w:rPr>
        <w:t>պայմանագիր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չի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կնքվում։</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10.2 Գ</w:t>
      </w:r>
      <w:r w:rsidRPr="00092182">
        <w:rPr>
          <w:rFonts w:ascii="GHEA Grapalat" w:eastAsia="Times New Roman" w:hAnsi="GHEA Grapalat" w:cs="Sylfaen"/>
          <w:sz w:val="20"/>
          <w:szCs w:val="24"/>
        </w:rPr>
        <w:t>նման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ընթացակարգը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չկայացած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հայտարարվելու</w:t>
      </w:r>
      <w:r w:rsidRPr="00092182">
        <w:rPr>
          <w:rFonts w:ascii="GHEA Grapalat" w:eastAsia="Times New Roman" w:hAnsi="GHEA Grapalat" w:cs="Sylfaen"/>
          <w:sz w:val="20"/>
          <w:szCs w:val="24"/>
          <w:lang w:val="en-US"/>
        </w:rPr>
        <w:t>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հաջորդող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աշխատանքային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օրվա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ընթացքում</w:t>
      </w:r>
      <w:r w:rsidRPr="00092182">
        <w:rPr>
          <w:rFonts w:ascii="GHEA Grapalat" w:eastAsia="Times New Roman" w:hAnsi="GHEA Grapalat" w:cs="Sylfaen"/>
          <w:sz w:val="20"/>
          <w:szCs w:val="24"/>
          <w:lang w:val="af-ZA"/>
        </w:rPr>
        <w:t>, պ</w:t>
      </w:r>
      <w:r w:rsidRPr="00092182">
        <w:rPr>
          <w:rFonts w:ascii="GHEA Grapalat" w:eastAsia="Times New Roman" w:hAnsi="GHEA Grapalat" w:cs="Sylfaen"/>
          <w:sz w:val="20"/>
          <w:szCs w:val="24"/>
        </w:rPr>
        <w:t>ատվիրատուն</w:t>
      </w:r>
      <w:r w:rsidRPr="00092182">
        <w:rPr>
          <w:rFonts w:ascii="GHEA Grapalat" w:eastAsia="Times New Roman" w:hAnsi="GHEA Grapalat" w:cs="Sylfaen"/>
          <w:sz w:val="20"/>
          <w:szCs w:val="24"/>
          <w:lang w:val="af-ZA"/>
        </w:rPr>
        <w:t xml:space="preserve"> տեղեկագրում հրապարակում է </w:t>
      </w:r>
      <w:r w:rsidRPr="00092182">
        <w:rPr>
          <w:rFonts w:ascii="GHEA Grapalat" w:eastAsia="Times New Roman" w:hAnsi="GHEA Grapalat" w:cs="Sylfaen"/>
          <w:sz w:val="20"/>
          <w:szCs w:val="24"/>
        </w:rPr>
        <w:t>հայտարարություն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որում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նշվում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ընթացակարգը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չկայացած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հայտարարվելու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հիմնավորումը։</w:t>
      </w:r>
      <w:r w:rsidRPr="00092182">
        <w:rPr>
          <w:rFonts w:ascii="GHEA Grapalat" w:eastAsia="Times New Roman" w:hAnsi="GHEA Grapalat" w:cs="Sylfaen"/>
          <w:sz w:val="20"/>
          <w:szCs w:val="24"/>
          <w:lang w:val="af-ZA"/>
        </w:rPr>
        <w:t xml:space="preserve"> </w:t>
      </w:r>
    </w:p>
    <w:p w:rsidR="00092182" w:rsidRPr="00092182" w:rsidRDefault="00092182" w:rsidP="00092182">
      <w:pPr>
        <w:spacing w:after="0" w:line="276" w:lineRule="auto"/>
        <w:ind w:firstLine="567"/>
        <w:jc w:val="both"/>
        <w:rPr>
          <w:rFonts w:ascii="GHEA Grapalat" w:eastAsia="Times New Roman" w:hAnsi="GHEA Grapalat" w:cs="Sylfaen"/>
          <w:sz w:val="20"/>
          <w:szCs w:val="24"/>
          <w:lang w:val="af-ZA"/>
        </w:rPr>
      </w:pPr>
    </w:p>
    <w:p w:rsidR="00092182" w:rsidRPr="00092182" w:rsidRDefault="00092182" w:rsidP="00092182">
      <w:pPr>
        <w:spacing w:after="0" w:line="276" w:lineRule="auto"/>
        <w:ind w:firstLine="720"/>
        <w:jc w:val="both"/>
        <w:rPr>
          <w:rFonts w:ascii="GHEA Grapalat" w:eastAsia="Times New Roman" w:hAnsi="GHEA Grapalat" w:cs="Times New Roman"/>
          <w:sz w:val="18"/>
          <w:szCs w:val="18"/>
          <w:u w:val="single"/>
          <w:lang w:val="hy-AM"/>
        </w:rPr>
      </w:pPr>
    </w:p>
    <w:p w:rsidR="00092182" w:rsidRPr="00092182" w:rsidRDefault="00092182" w:rsidP="00092182">
      <w:pPr>
        <w:spacing w:after="0" w:line="276" w:lineRule="auto"/>
        <w:ind w:firstLine="720"/>
        <w:jc w:val="both"/>
        <w:rPr>
          <w:rFonts w:ascii="GHEA Grapalat" w:eastAsia="Times New Roman" w:hAnsi="GHEA Grapalat" w:cs="Times New Roman"/>
          <w:sz w:val="18"/>
          <w:szCs w:val="18"/>
          <w:u w:val="single"/>
          <w:lang w:val="hy-AM"/>
        </w:rPr>
      </w:pPr>
    </w:p>
    <w:p w:rsidR="00092182" w:rsidRPr="00092182" w:rsidRDefault="00092182" w:rsidP="00092182">
      <w:pPr>
        <w:spacing w:after="0" w:line="276" w:lineRule="auto"/>
        <w:jc w:val="center"/>
        <w:rPr>
          <w:rFonts w:ascii="GHEA Grapalat" w:eastAsia="Times New Roman" w:hAnsi="GHEA Grapalat" w:cs="Times New Roman"/>
          <w:b/>
          <w:sz w:val="20"/>
          <w:szCs w:val="24"/>
          <w:lang w:val="af-ZA"/>
        </w:rPr>
      </w:pPr>
      <w:r w:rsidRPr="00092182">
        <w:rPr>
          <w:rFonts w:ascii="GHEA Grapalat" w:eastAsia="Times New Roman" w:hAnsi="GHEA Grapalat" w:cs="Times New Roman"/>
          <w:b/>
          <w:sz w:val="20"/>
          <w:szCs w:val="24"/>
          <w:lang w:val="af-ZA"/>
        </w:rPr>
        <w:t xml:space="preserve">11. ԳՆՄԱՆ ԳՈՐԾԸՆԹԱՑԻ ՀԵՏ ԿԱՊՎԱԾ ԳՈՐԾՈՂՈՒԹՅՈՒՆՆԵՐԸ ԵՎ (ԿԱՄ) </w:t>
      </w:r>
    </w:p>
    <w:p w:rsidR="00092182" w:rsidRPr="00092182" w:rsidRDefault="00092182" w:rsidP="00092182">
      <w:pPr>
        <w:spacing w:after="0" w:line="276" w:lineRule="auto"/>
        <w:jc w:val="center"/>
        <w:rPr>
          <w:rFonts w:ascii="GHEA Grapalat" w:eastAsia="Times New Roman" w:hAnsi="GHEA Grapalat" w:cs="Times New Roman"/>
          <w:b/>
          <w:sz w:val="20"/>
          <w:szCs w:val="24"/>
          <w:lang w:val="af-ZA"/>
        </w:rPr>
      </w:pPr>
      <w:r w:rsidRPr="00092182">
        <w:rPr>
          <w:rFonts w:ascii="GHEA Grapalat" w:eastAsia="Times New Roman" w:hAnsi="GHEA Grapalat" w:cs="Times New Roman"/>
          <w:b/>
          <w:sz w:val="20"/>
          <w:szCs w:val="24"/>
          <w:lang w:val="af-ZA"/>
        </w:rPr>
        <w:t xml:space="preserve">ԸՆԴՈՒՆՎԱԾ ՈՐՈՇՈՒՄՆԵՐԸ ԲՈՂՈՔԱՐԿԵԼՈՒ ՄԱՍՆԱԿՑԻ </w:t>
      </w:r>
    </w:p>
    <w:p w:rsidR="00092182" w:rsidRPr="00092182" w:rsidRDefault="00092182" w:rsidP="00092182">
      <w:pPr>
        <w:spacing w:after="0" w:line="276" w:lineRule="auto"/>
        <w:jc w:val="center"/>
        <w:rPr>
          <w:rFonts w:ascii="GHEA Grapalat" w:eastAsia="Times New Roman" w:hAnsi="GHEA Grapalat" w:cs="Times New Roman"/>
          <w:b/>
          <w:sz w:val="20"/>
          <w:szCs w:val="24"/>
          <w:lang w:val="af-ZA"/>
        </w:rPr>
      </w:pPr>
      <w:r w:rsidRPr="00092182">
        <w:rPr>
          <w:rFonts w:ascii="GHEA Grapalat" w:eastAsia="Times New Roman" w:hAnsi="GHEA Grapalat" w:cs="Times New Roman"/>
          <w:b/>
          <w:sz w:val="20"/>
          <w:szCs w:val="24"/>
          <w:lang w:val="af-ZA"/>
        </w:rPr>
        <w:t>ԻՐԱՎՈՒՆՔԸ ԵՎ ԿԱՐԳԸ</w:t>
      </w:r>
    </w:p>
    <w:p w:rsidR="00092182" w:rsidRPr="00092182" w:rsidRDefault="00092182" w:rsidP="00092182">
      <w:pPr>
        <w:spacing w:after="0" w:line="276" w:lineRule="auto"/>
        <w:jc w:val="center"/>
        <w:rPr>
          <w:rFonts w:ascii="GHEA Grapalat" w:eastAsia="Times New Roman" w:hAnsi="GHEA Grapalat" w:cs="Times New Roman"/>
          <w:b/>
          <w:sz w:val="20"/>
          <w:szCs w:val="24"/>
          <w:lang w:val="af-ZA"/>
        </w:rPr>
      </w:pP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11.1</w:t>
      </w:r>
      <w:r w:rsidRPr="00092182">
        <w:rPr>
          <w:rFonts w:ascii="GHEA Grapalat" w:eastAsia="Times New Roman" w:hAnsi="GHEA Grapalat" w:cs="Times New Roman"/>
          <w:sz w:val="24"/>
          <w:szCs w:val="24"/>
          <w:lang w:val="af-ZA"/>
        </w:rPr>
        <w:t xml:space="preserve">  </w:t>
      </w:r>
      <w:r w:rsidRPr="00092182">
        <w:rPr>
          <w:rFonts w:ascii="GHEA Grapalat" w:eastAsia="Times New Roman" w:hAnsi="GHEA Grapalat" w:cs="Sylfaen"/>
          <w:sz w:val="20"/>
          <w:szCs w:val="24"/>
        </w:rPr>
        <w:t>Յուրաքանչյուր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անձ</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իրավունք</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ունի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բողոքարկելու</w:t>
      </w:r>
      <w:r w:rsidRPr="00092182">
        <w:rPr>
          <w:rFonts w:ascii="GHEA Grapalat" w:eastAsia="Times New Roman" w:hAnsi="GHEA Grapalat" w:cs="Sylfaen"/>
          <w:sz w:val="20"/>
          <w:szCs w:val="24"/>
          <w:lang w:val="af-ZA"/>
        </w:rPr>
        <w:t xml:space="preserve"> պ</w:t>
      </w:r>
      <w:r w:rsidRPr="00092182">
        <w:rPr>
          <w:rFonts w:ascii="GHEA Grapalat" w:eastAsia="Times New Roman" w:hAnsi="GHEA Grapalat" w:cs="Sylfaen"/>
          <w:sz w:val="20"/>
          <w:szCs w:val="24"/>
        </w:rPr>
        <w:t>ատվիրատուի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հանձնաժողովի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գնումների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բողոքարկման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խորհրդի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գործողությունները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անգործությունը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որոշումները։</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 xml:space="preserve">11.2  </w:t>
      </w:r>
      <w:r w:rsidRPr="00092182">
        <w:rPr>
          <w:rFonts w:ascii="GHEA Grapalat" w:eastAsia="Times New Roman" w:hAnsi="GHEA Grapalat" w:cs="Sylfaen"/>
          <w:sz w:val="20"/>
          <w:szCs w:val="24"/>
        </w:rPr>
        <w:t>Գնումների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այդ</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թվում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բողոքի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քննման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հետ</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կապված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հարաբերությունները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վարչական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հարաբերություններ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չեն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դրանք</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կարգավորվում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Հայաստանի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Հանարապետության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քաղաքացիաիրավական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հարաբերությունները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կարգավորող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օրենսդրությամբ։</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 xml:space="preserve">11.3  </w:t>
      </w:r>
      <w:r w:rsidRPr="00092182">
        <w:rPr>
          <w:rFonts w:ascii="GHEA Grapalat" w:eastAsia="Times New Roman" w:hAnsi="GHEA Grapalat" w:cs="Sylfaen"/>
          <w:sz w:val="20"/>
          <w:szCs w:val="24"/>
        </w:rPr>
        <w:t>Յուրաքանչյուր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անձ</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իրավունք</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ունի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Օրենքի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համաձայն</w:t>
      </w:r>
      <w:r w:rsidRPr="00092182">
        <w:rPr>
          <w:rFonts w:ascii="GHEA Grapalat" w:eastAsia="Times New Roman" w:hAnsi="GHEA Grapalat" w:cs="Sylfaen"/>
          <w:sz w:val="20"/>
          <w:szCs w:val="24"/>
          <w:lang w:val="af-ZA"/>
        </w:rPr>
        <w:t>`</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 xml:space="preserve">1) </w:t>
      </w:r>
      <w:r w:rsidRPr="00092182">
        <w:rPr>
          <w:rFonts w:ascii="GHEA Grapalat" w:eastAsia="Times New Roman" w:hAnsi="GHEA Grapalat" w:cs="Sylfaen"/>
          <w:sz w:val="20"/>
          <w:szCs w:val="24"/>
        </w:rPr>
        <w:t>նախքան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պայմանագրի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կնքումը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բողոքարկելու</w:t>
      </w:r>
      <w:r w:rsidRPr="00092182">
        <w:rPr>
          <w:rFonts w:ascii="GHEA Grapalat" w:eastAsia="Times New Roman" w:hAnsi="GHEA Grapalat" w:cs="Sylfaen"/>
          <w:sz w:val="20"/>
          <w:szCs w:val="24"/>
          <w:lang w:val="af-ZA"/>
        </w:rPr>
        <w:t xml:space="preserve"> պ</w:t>
      </w:r>
      <w:r w:rsidRPr="00092182">
        <w:rPr>
          <w:rFonts w:ascii="GHEA Grapalat" w:eastAsia="Times New Roman" w:hAnsi="GHEA Grapalat" w:cs="Sylfaen"/>
          <w:sz w:val="20"/>
          <w:szCs w:val="24"/>
        </w:rPr>
        <w:t>ատվիրատուի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հանձնաժողովի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գործողությունները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անգործությունը</w:t>
      </w:r>
      <w:r w:rsidRPr="00092182">
        <w:rPr>
          <w:rFonts w:ascii="GHEA Grapalat" w:eastAsia="Times New Roman" w:hAnsi="GHEA Grapalat" w:cs="Sylfaen"/>
          <w:sz w:val="20"/>
          <w:szCs w:val="24"/>
          <w:lang w:val="af-ZA"/>
        </w:rPr>
        <w:t xml:space="preserve">) և </w:t>
      </w:r>
      <w:r w:rsidRPr="00092182">
        <w:rPr>
          <w:rFonts w:ascii="GHEA Grapalat" w:eastAsia="Times New Roman" w:hAnsi="GHEA Grapalat" w:cs="Sylfaen"/>
          <w:sz w:val="20"/>
          <w:szCs w:val="24"/>
        </w:rPr>
        <w:t>որոշումները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գնումների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բողոքարկման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խորհրդին</w:t>
      </w:r>
      <w:r w:rsidRPr="00092182">
        <w:rPr>
          <w:rFonts w:ascii="GHEA Grapalat" w:eastAsia="Times New Roman" w:hAnsi="GHEA Grapalat" w:cs="Sylfaen"/>
          <w:sz w:val="20"/>
          <w:szCs w:val="24"/>
          <w:lang w:val="af-ZA"/>
        </w:rPr>
        <w:t xml:space="preserve">` գրավոր </w:t>
      </w:r>
      <w:r w:rsidRPr="00092182">
        <w:rPr>
          <w:rFonts w:ascii="GHEA Grapalat" w:eastAsia="Times New Roman" w:hAnsi="GHEA Grapalat" w:cs="Sylfaen"/>
          <w:sz w:val="20"/>
          <w:szCs w:val="24"/>
        </w:rPr>
        <w:t>դիմում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ներկայացնելով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աշխատանքային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օրերին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ժամերին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ք</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Երևան</w:t>
      </w:r>
      <w:r w:rsidRPr="00092182">
        <w:rPr>
          <w:rFonts w:ascii="GHEA Grapalat" w:eastAsia="Times New Roman" w:hAnsi="GHEA Grapalat" w:cs="Sylfaen"/>
          <w:sz w:val="20"/>
          <w:szCs w:val="24"/>
          <w:lang w:val="af-ZA"/>
        </w:rPr>
        <w:t xml:space="preserve">, Մելիք-Ադամյան փող. 1 </w:t>
      </w:r>
      <w:r w:rsidRPr="00092182">
        <w:rPr>
          <w:rFonts w:ascii="GHEA Grapalat" w:eastAsia="Times New Roman" w:hAnsi="GHEA Grapalat" w:cs="Sylfaen"/>
          <w:sz w:val="20"/>
          <w:szCs w:val="24"/>
        </w:rPr>
        <w:t>հասցեով</w:t>
      </w:r>
      <w:r w:rsidRPr="00092182">
        <w:rPr>
          <w:rFonts w:ascii="GHEA Grapalat" w:eastAsia="Times New Roman" w:hAnsi="GHEA Grapalat" w:cs="Sylfaen"/>
          <w:sz w:val="20"/>
          <w:szCs w:val="24"/>
          <w:lang w:val="af-ZA"/>
        </w:rPr>
        <w:t>,</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 xml:space="preserve">2) </w:t>
      </w:r>
      <w:r w:rsidRPr="00092182">
        <w:rPr>
          <w:rFonts w:ascii="GHEA Grapalat" w:eastAsia="Times New Roman" w:hAnsi="GHEA Grapalat" w:cs="Sylfaen"/>
          <w:sz w:val="20"/>
          <w:szCs w:val="24"/>
        </w:rPr>
        <w:t>դատական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կարգով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բողոքարկելու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գնումների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բողոքարկման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խորհրդի</w:t>
      </w:r>
      <w:r w:rsidRPr="00092182">
        <w:rPr>
          <w:rFonts w:ascii="GHEA Grapalat" w:eastAsia="Times New Roman" w:hAnsi="GHEA Grapalat" w:cs="Sylfaen"/>
          <w:sz w:val="20"/>
          <w:szCs w:val="24"/>
          <w:lang w:val="af-ZA"/>
        </w:rPr>
        <w:t>, պ</w:t>
      </w:r>
      <w:r w:rsidRPr="00092182">
        <w:rPr>
          <w:rFonts w:ascii="GHEA Grapalat" w:eastAsia="Times New Roman" w:hAnsi="GHEA Grapalat" w:cs="Sylfaen"/>
          <w:sz w:val="20"/>
          <w:szCs w:val="24"/>
        </w:rPr>
        <w:t>ատվիրատուի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հանձնաժողովի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գործողությունները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անգործությունը</w:t>
      </w:r>
      <w:r w:rsidRPr="00092182">
        <w:rPr>
          <w:rFonts w:ascii="GHEA Grapalat" w:eastAsia="Times New Roman" w:hAnsi="GHEA Grapalat" w:cs="Sylfaen"/>
          <w:sz w:val="20"/>
          <w:szCs w:val="24"/>
          <w:lang w:val="af-ZA"/>
        </w:rPr>
        <w:t xml:space="preserve">) և </w:t>
      </w:r>
      <w:r w:rsidRPr="00092182">
        <w:rPr>
          <w:rFonts w:ascii="GHEA Grapalat" w:eastAsia="Times New Roman" w:hAnsi="GHEA Grapalat" w:cs="Sylfaen"/>
          <w:sz w:val="20"/>
          <w:szCs w:val="24"/>
        </w:rPr>
        <w:t>որոշումները։</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 xml:space="preserve">11.4  </w:t>
      </w:r>
      <w:r w:rsidRPr="00092182">
        <w:rPr>
          <w:rFonts w:ascii="GHEA Grapalat" w:eastAsia="Times New Roman" w:hAnsi="GHEA Grapalat" w:cs="Sylfaen"/>
          <w:sz w:val="20"/>
          <w:szCs w:val="24"/>
        </w:rPr>
        <w:t>Եթե</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բողոքը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ներկայացրած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անձը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բողոքարկում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 xml:space="preserve">1) </w:t>
      </w:r>
      <w:r w:rsidRPr="00092182">
        <w:rPr>
          <w:rFonts w:ascii="GHEA Grapalat" w:eastAsia="Times New Roman" w:hAnsi="GHEA Grapalat" w:cs="Sylfaen"/>
          <w:sz w:val="20"/>
          <w:szCs w:val="24"/>
        </w:rPr>
        <w:t>պայմանագիր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կնքելու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որոշումը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ապա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գնումների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բողոքարկման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խորհուրդ</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բողոքը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w:t>
      </w:r>
      <w:r w:rsidRPr="00092182">
        <w:rPr>
          <w:rFonts w:ascii="GHEA Grapalat" w:eastAsia="Times New Roman" w:hAnsi="GHEA Grapalat" w:cs="Sylfaen"/>
          <w:sz w:val="20"/>
          <w:szCs w:val="24"/>
          <w:lang w:val="en-US"/>
        </w:rPr>
        <w:t>ն</w:t>
      </w:r>
      <w:r w:rsidRPr="00092182">
        <w:rPr>
          <w:rFonts w:ascii="GHEA Grapalat" w:eastAsia="Times New Roman" w:hAnsi="GHEA Grapalat" w:cs="Sylfaen"/>
          <w:sz w:val="20"/>
          <w:szCs w:val="24"/>
        </w:rPr>
        <w:t>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սույն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հրավերի</w:t>
      </w:r>
      <w:r w:rsidRPr="00092182">
        <w:rPr>
          <w:rFonts w:ascii="GHEA Grapalat" w:eastAsia="Times New Roman" w:hAnsi="GHEA Grapalat" w:cs="Sylfaen"/>
          <w:sz w:val="20"/>
          <w:szCs w:val="24"/>
          <w:lang w:val="af-ZA"/>
        </w:rPr>
        <w:t xml:space="preserve"> 1-</w:t>
      </w:r>
      <w:r w:rsidRPr="00092182">
        <w:rPr>
          <w:rFonts w:ascii="GHEA Grapalat" w:eastAsia="Times New Roman" w:hAnsi="GHEA Grapalat" w:cs="Sylfaen"/>
          <w:sz w:val="20"/>
          <w:szCs w:val="24"/>
          <w:lang w:val="en-US"/>
        </w:rPr>
        <w:t>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մասի</w:t>
      </w:r>
      <w:r w:rsidRPr="00092182">
        <w:rPr>
          <w:rFonts w:ascii="GHEA Grapalat" w:eastAsia="Times New Roman" w:hAnsi="GHEA Grapalat" w:cs="Sylfaen"/>
          <w:sz w:val="20"/>
          <w:szCs w:val="24"/>
          <w:lang w:val="af-ZA"/>
        </w:rPr>
        <w:t xml:space="preserve"> 7.28-</w:t>
      </w:r>
      <w:r w:rsidRPr="00092182">
        <w:rPr>
          <w:rFonts w:ascii="GHEA Grapalat" w:eastAsia="Times New Roman" w:hAnsi="GHEA Grapalat" w:cs="Sylfaen"/>
          <w:sz w:val="20"/>
          <w:szCs w:val="24"/>
        </w:rPr>
        <w:t>րդ</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կետով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նախատեսված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անգործության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ժամանակահատվածում</w:t>
      </w:r>
      <w:r w:rsidRPr="00092182">
        <w:rPr>
          <w:rFonts w:ascii="GHEA Grapalat" w:eastAsia="Times New Roman" w:hAnsi="GHEA Grapalat" w:cs="Sylfaen"/>
          <w:sz w:val="20"/>
          <w:szCs w:val="24"/>
          <w:lang w:val="af-ZA"/>
        </w:rPr>
        <w:t>.</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 xml:space="preserve">2) </w:t>
      </w:r>
      <w:r w:rsidRPr="00092182">
        <w:rPr>
          <w:rFonts w:ascii="GHEA Grapalat" w:eastAsia="Times New Roman" w:hAnsi="GHEA Grapalat" w:cs="Sylfaen"/>
          <w:sz w:val="20"/>
          <w:szCs w:val="24"/>
        </w:rPr>
        <w:t>գնման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առարկայի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բնութագրերը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հրավերի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պահանջները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ապա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գնումների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բողոքարկման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խորհուրդ</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բողոքը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w:t>
      </w:r>
      <w:r w:rsidRPr="00092182">
        <w:rPr>
          <w:rFonts w:ascii="GHEA Grapalat" w:eastAsia="Times New Roman" w:hAnsi="GHEA Grapalat" w:cs="Sylfaen"/>
          <w:sz w:val="20"/>
          <w:szCs w:val="24"/>
          <w:lang w:val="en-US"/>
        </w:rPr>
        <w:t>ն</w:t>
      </w:r>
      <w:r w:rsidRPr="00092182">
        <w:rPr>
          <w:rFonts w:ascii="GHEA Grapalat" w:eastAsia="Times New Roman" w:hAnsi="GHEA Grapalat" w:cs="Sylfaen"/>
          <w:sz w:val="20"/>
          <w:szCs w:val="24"/>
        </w:rPr>
        <w:t>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մինչև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հայտերի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վերջնաժամկետը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լրանալը</w:t>
      </w:r>
      <w:r w:rsidRPr="00092182">
        <w:rPr>
          <w:rFonts w:ascii="GHEA Grapalat" w:eastAsia="Times New Roman" w:hAnsi="GHEA Grapalat" w:cs="Sylfaen"/>
          <w:sz w:val="20"/>
          <w:szCs w:val="24"/>
          <w:lang w:val="af-ZA"/>
        </w:rPr>
        <w:t xml:space="preserve">:  </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 xml:space="preserve">11.5 Գնումների բողոքարկման </w:t>
      </w:r>
      <w:r w:rsidRPr="00092182">
        <w:rPr>
          <w:rFonts w:ascii="GHEA Grapalat" w:eastAsia="Times New Roman" w:hAnsi="GHEA Grapalat" w:cs="Sylfaen"/>
          <w:sz w:val="20"/>
          <w:szCs w:val="24"/>
          <w:lang w:val="en-US"/>
        </w:rPr>
        <w:t>խ</w:t>
      </w:r>
      <w:r w:rsidRPr="00092182">
        <w:rPr>
          <w:rFonts w:ascii="GHEA Grapalat" w:eastAsia="Times New Roman" w:hAnsi="GHEA Grapalat" w:cs="Sylfaen"/>
          <w:sz w:val="20"/>
          <w:szCs w:val="24"/>
        </w:rPr>
        <w:t>որհրդին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բողոքը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գրավոր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ստորագրված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դրանում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ներառելով</w:t>
      </w:r>
      <w:r w:rsidRPr="00092182">
        <w:rPr>
          <w:rFonts w:ascii="GHEA Grapalat" w:eastAsia="Times New Roman" w:hAnsi="GHEA Grapalat" w:cs="Sylfaen"/>
          <w:sz w:val="20"/>
          <w:szCs w:val="24"/>
          <w:lang w:val="af-ZA"/>
        </w:rPr>
        <w:t>`</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 xml:space="preserve">1) </w:t>
      </w:r>
      <w:r w:rsidRPr="00092182">
        <w:rPr>
          <w:rFonts w:ascii="GHEA Grapalat" w:eastAsia="Times New Roman" w:hAnsi="GHEA Grapalat" w:cs="Sylfaen"/>
          <w:sz w:val="20"/>
          <w:szCs w:val="24"/>
        </w:rPr>
        <w:t>բողոքը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ներկայացրած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անձի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անվանումը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անունը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ազգանունը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անձը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հաստատող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փաստաթղթի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պատճենը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հասցեն</w:t>
      </w:r>
      <w:r w:rsidRPr="00092182">
        <w:rPr>
          <w:rFonts w:ascii="GHEA Grapalat" w:eastAsia="Times New Roman" w:hAnsi="GHEA Grapalat" w:cs="Sylfaen"/>
          <w:sz w:val="20"/>
          <w:szCs w:val="24"/>
          <w:lang w:val="af-ZA"/>
        </w:rPr>
        <w:t>.</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2) պ</w:t>
      </w:r>
      <w:r w:rsidRPr="00092182">
        <w:rPr>
          <w:rFonts w:ascii="GHEA Grapalat" w:eastAsia="Times New Roman" w:hAnsi="GHEA Grapalat" w:cs="Sylfaen"/>
          <w:sz w:val="20"/>
          <w:szCs w:val="24"/>
        </w:rPr>
        <w:t>ատվիրատուի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անվանումը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հասցեն</w:t>
      </w:r>
      <w:r w:rsidRPr="00092182">
        <w:rPr>
          <w:rFonts w:ascii="GHEA Grapalat" w:eastAsia="Times New Roman" w:hAnsi="GHEA Grapalat" w:cs="Sylfaen"/>
          <w:sz w:val="20"/>
          <w:szCs w:val="24"/>
          <w:lang w:val="af-ZA"/>
        </w:rPr>
        <w:t>.</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 xml:space="preserve">3) </w:t>
      </w:r>
      <w:r w:rsidRPr="00092182">
        <w:rPr>
          <w:rFonts w:ascii="GHEA Grapalat" w:eastAsia="Times New Roman" w:hAnsi="GHEA Grapalat" w:cs="Sylfaen"/>
          <w:sz w:val="20"/>
          <w:szCs w:val="24"/>
        </w:rPr>
        <w:t>բողոքարկվող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ընթացակարգի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ծածկագիրը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առարկան</w:t>
      </w:r>
      <w:r w:rsidRPr="00092182">
        <w:rPr>
          <w:rFonts w:ascii="GHEA Grapalat" w:eastAsia="Times New Roman" w:hAnsi="GHEA Grapalat" w:cs="Sylfaen"/>
          <w:sz w:val="20"/>
          <w:szCs w:val="24"/>
          <w:lang w:val="af-ZA"/>
        </w:rPr>
        <w:t>.</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 xml:space="preserve">4) </w:t>
      </w:r>
      <w:r w:rsidRPr="00092182">
        <w:rPr>
          <w:rFonts w:ascii="GHEA Grapalat" w:eastAsia="Times New Roman" w:hAnsi="GHEA Grapalat" w:cs="Sylfaen"/>
          <w:sz w:val="20"/>
          <w:szCs w:val="24"/>
        </w:rPr>
        <w:t>վեճի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առարկան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բողոքը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ներկայացրած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անձի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պահանջը</w:t>
      </w:r>
      <w:r w:rsidRPr="00092182">
        <w:rPr>
          <w:rFonts w:ascii="GHEA Grapalat" w:eastAsia="Times New Roman" w:hAnsi="GHEA Grapalat" w:cs="Sylfaen"/>
          <w:sz w:val="20"/>
          <w:szCs w:val="24"/>
          <w:lang w:val="af-ZA"/>
        </w:rPr>
        <w:t>.</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 xml:space="preserve">5) </w:t>
      </w:r>
      <w:r w:rsidRPr="00092182">
        <w:rPr>
          <w:rFonts w:ascii="GHEA Grapalat" w:eastAsia="Times New Roman" w:hAnsi="GHEA Grapalat" w:cs="Sylfaen"/>
          <w:sz w:val="20"/>
          <w:szCs w:val="24"/>
        </w:rPr>
        <w:t>բողոքի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փաստացի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իրավական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հիմքերը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ապացույցները</w:t>
      </w:r>
      <w:r w:rsidRPr="00092182">
        <w:rPr>
          <w:rFonts w:ascii="GHEA Grapalat" w:eastAsia="Times New Roman" w:hAnsi="GHEA Grapalat" w:cs="Sylfaen"/>
          <w:sz w:val="20"/>
          <w:szCs w:val="24"/>
          <w:lang w:val="af-ZA"/>
        </w:rPr>
        <w:t>.</w:t>
      </w:r>
    </w:p>
    <w:p w:rsidR="00092182" w:rsidRPr="00092182" w:rsidRDefault="00092182" w:rsidP="00092182">
      <w:pPr>
        <w:spacing w:after="0" w:line="240" w:lineRule="auto"/>
        <w:ind w:firstLine="567"/>
        <w:jc w:val="both"/>
        <w:rPr>
          <w:rFonts w:ascii="GHEA Grapalat" w:eastAsia="Times New Roman" w:hAnsi="GHEA Grapalat" w:cs="Sylfaen"/>
          <w:lang w:val="af-ZA" w:eastAsia="ru-RU"/>
        </w:rPr>
      </w:pPr>
      <w:r w:rsidRPr="00092182">
        <w:rPr>
          <w:rFonts w:ascii="GHEA Grapalat" w:eastAsia="Times New Roman" w:hAnsi="GHEA Grapalat" w:cs="Sylfaen"/>
          <w:sz w:val="20"/>
          <w:szCs w:val="24"/>
          <w:lang w:val="af-ZA"/>
        </w:rPr>
        <w:t xml:space="preserve">6) </w:t>
      </w:r>
      <w:r w:rsidRPr="00092182">
        <w:rPr>
          <w:rFonts w:ascii="GHEA Grapalat" w:eastAsia="Times New Roman" w:hAnsi="GHEA Grapalat" w:cs="Sylfaen"/>
          <w:sz w:val="20"/>
          <w:szCs w:val="24"/>
        </w:rPr>
        <w:t>բողոքարկման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վճարը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կատարած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լինելը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հիմնավորող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փաստաթղթի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պատճենը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Ը</w:t>
      </w:r>
      <w:r w:rsidRPr="00092182">
        <w:rPr>
          <w:rFonts w:ascii="GHEA Grapalat" w:eastAsia="Times New Roman" w:hAnsi="GHEA Grapalat" w:cs="Sylfaen"/>
          <w:sz w:val="20"/>
          <w:szCs w:val="24"/>
        </w:rPr>
        <w:t>նդ</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որում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բողոքարկման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վճարի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չափը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կազմում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30 </w:t>
      </w:r>
      <w:r w:rsidRPr="00092182">
        <w:rPr>
          <w:rFonts w:ascii="GHEA Grapalat" w:eastAsia="Times New Roman" w:hAnsi="GHEA Grapalat" w:cs="Sylfaen"/>
          <w:sz w:val="20"/>
          <w:szCs w:val="24"/>
        </w:rPr>
        <w:t>հազար</w:t>
      </w:r>
      <w:r w:rsidRPr="00092182">
        <w:rPr>
          <w:rFonts w:ascii="GHEA Grapalat" w:eastAsia="Times New Roman" w:hAnsi="GHEA Grapalat" w:cs="Sylfaen"/>
          <w:sz w:val="20"/>
          <w:szCs w:val="24"/>
          <w:lang w:val="af-ZA"/>
        </w:rPr>
        <w:t xml:space="preserve"> ՀՀ </w:t>
      </w:r>
      <w:r w:rsidRPr="00092182">
        <w:rPr>
          <w:rFonts w:ascii="GHEA Grapalat" w:eastAsia="Times New Roman" w:hAnsi="GHEA Grapalat" w:cs="Sylfaen"/>
          <w:sz w:val="20"/>
          <w:szCs w:val="24"/>
        </w:rPr>
        <w:t>դրամ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վճարվում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ՀՀ</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պետական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բյուջե</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այդ</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նպատակով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լիազորված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մարմնի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անվամբ</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բացված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Times New Roman"/>
          <w:sz w:val="24"/>
          <w:szCs w:val="24"/>
          <w:lang w:val="af-ZA"/>
        </w:rPr>
        <w:t>«</w:t>
      </w:r>
      <w:r w:rsidRPr="00092182">
        <w:rPr>
          <w:rFonts w:ascii="GHEA Grapalat" w:eastAsia="Times New Roman" w:hAnsi="GHEA Grapalat" w:cs="Sylfaen"/>
          <w:sz w:val="20"/>
          <w:szCs w:val="24"/>
          <w:lang w:val="af-ZA"/>
        </w:rPr>
        <w:t>900008000482</w:t>
      </w:r>
      <w:r w:rsidRPr="00092182">
        <w:rPr>
          <w:rFonts w:ascii="GHEA Grapalat" w:eastAsia="Times New Roman" w:hAnsi="GHEA Grapalat" w:cs="Times New Roman"/>
          <w:sz w:val="24"/>
          <w:szCs w:val="24"/>
          <w:lang w:val="af-ZA"/>
        </w:rPr>
        <w:t>»</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գանձապետական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հաշվին</w:t>
      </w:r>
      <w:r w:rsidRPr="00092182">
        <w:rPr>
          <w:rFonts w:ascii="GHEA Grapalat" w:eastAsia="Times New Roman" w:hAnsi="GHEA Grapalat" w:cs="Sylfaen"/>
          <w:sz w:val="20"/>
          <w:szCs w:val="24"/>
          <w:lang w:val="af-ZA"/>
        </w:rPr>
        <w:t>:</w:t>
      </w:r>
      <w:r w:rsidRPr="00092182">
        <w:rPr>
          <w:rFonts w:ascii="GHEA Grapalat" w:eastAsia="Times New Roman" w:hAnsi="GHEA Grapalat" w:cs="Sylfaen"/>
          <w:lang w:val="af-ZA" w:eastAsia="ru-RU"/>
        </w:rPr>
        <w:t xml:space="preserve"> </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lastRenderedPageBreak/>
        <w:t xml:space="preserve">7) </w:t>
      </w:r>
      <w:r w:rsidRPr="00092182">
        <w:rPr>
          <w:rFonts w:ascii="GHEA Grapalat" w:eastAsia="Times New Roman" w:hAnsi="GHEA Grapalat" w:cs="Sylfaen"/>
          <w:sz w:val="20"/>
          <w:szCs w:val="24"/>
        </w:rPr>
        <w:t>այն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բանկի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անվանումը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հաշվեհամարը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որի</w:t>
      </w:r>
      <w:r w:rsidRPr="00092182">
        <w:rPr>
          <w:rFonts w:ascii="GHEA Grapalat" w:eastAsia="Times New Roman" w:hAnsi="GHEA Grapalat" w:cs="Sylfaen"/>
          <w:sz w:val="20"/>
          <w:szCs w:val="24"/>
          <w:lang w:val="en-US"/>
        </w:rPr>
        <w:t>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բողոքը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բավարարվելու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դեպքում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պետք</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հետ</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փոխանցվի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վճարը</w:t>
      </w:r>
      <w:r w:rsidRPr="00092182">
        <w:rPr>
          <w:rFonts w:ascii="GHEA Grapalat" w:eastAsia="Times New Roman" w:hAnsi="GHEA Grapalat" w:cs="Sylfaen"/>
          <w:sz w:val="20"/>
          <w:szCs w:val="24"/>
          <w:lang w:val="af-ZA"/>
        </w:rPr>
        <w:t>.</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 xml:space="preserve">8) </w:t>
      </w:r>
      <w:r w:rsidRPr="00092182">
        <w:rPr>
          <w:rFonts w:ascii="GHEA Grapalat" w:eastAsia="Times New Roman" w:hAnsi="GHEA Grapalat" w:cs="Sylfaen"/>
          <w:sz w:val="20"/>
          <w:szCs w:val="24"/>
        </w:rPr>
        <w:t>այլ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անհրաժեշտ</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տեղեկություններ։</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 xml:space="preserve">11.6 </w:t>
      </w:r>
      <w:r w:rsidRPr="00092182">
        <w:rPr>
          <w:rFonts w:ascii="GHEA Grapalat" w:eastAsia="Times New Roman" w:hAnsi="GHEA Grapalat" w:cs="Sylfaen"/>
          <w:sz w:val="20"/>
          <w:szCs w:val="24"/>
        </w:rPr>
        <w:t>Բողոքը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բավարարվելու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մասին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բողոքարկման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խորհրդի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կողմից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կայացված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որոշումը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տեղեկագրում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հրապարակվելուն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հաջորդող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աշխատանքային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օրը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տվյալ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բողոքը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քննած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որոշում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կայացրած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բողոքարկման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խորհրդի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անդամը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գրավոր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լիազորված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մարմնին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տրամադրում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բողոքարկման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վճարը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կատարած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լինելը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հավաստող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փաստաթղթի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պատճենը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բանկի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անվանումը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հաշվեհամարը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որին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պետք</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փոխանցվի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հետ</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վերադարձվող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գումարը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Լ</w:t>
      </w:r>
      <w:r w:rsidRPr="00092182">
        <w:rPr>
          <w:rFonts w:ascii="GHEA Grapalat" w:eastAsia="Times New Roman" w:hAnsi="GHEA Grapalat" w:cs="Sylfaen"/>
          <w:sz w:val="20"/>
          <w:szCs w:val="24"/>
        </w:rPr>
        <w:t>իազորված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մարմինը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սույն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կետում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նշված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փաստաթղթի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պատճենը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ստանալու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օրվան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հաջորդող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հինգ</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աշխատանքային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օրը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ընթացքում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բողոքարկման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վճարը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հետ</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փոխանցում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վճարած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անձին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բանկային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հաշվին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փոխանցելու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միջոցով</w:t>
      </w:r>
      <w:r w:rsidRPr="00092182">
        <w:rPr>
          <w:rFonts w:ascii="GHEA Grapalat" w:eastAsia="Times New Roman" w:hAnsi="GHEA Grapalat" w:cs="Sylfaen"/>
          <w:sz w:val="20"/>
          <w:szCs w:val="24"/>
          <w:lang w:val="af-ZA"/>
        </w:rPr>
        <w:t>:</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 xml:space="preserve">11.7 </w:t>
      </w:r>
      <w:r w:rsidRPr="00092182">
        <w:rPr>
          <w:rFonts w:ascii="GHEA Grapalat" w:eastAsia="Times New Roman" w:hAnsi="GHEA Grapalat" w:cs="Sylfaen"/>
          <w:sz w:val="20"/>
          <w:szCs w:val="24"/>
        </w:rPr>
        <w:t>Եթե</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բողոքը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չի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բավարարում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Օրենքի</w:t>
      </w:r>
      <w:r w:rsidRPr="00092182">
        <w:rPr>
          <w:rFonts w:ascii="GHEA Grapalat" w:eastAsia="Times New Roman" w:hAnsi="GHEA Grapalat" w:cs="Sylfaen"/>
          <w:sz w:val="20"/>
          <w:szCs w:val="24"/>
          <w:lang w:val="af-ZA"/>
        </w:rPr>
        <w:t xml:space="preserve"> 50-</w:t>
      </w:r>
      <w:r w:rsidRPr="00092182">
        <w:rPr>
          <w:rFonts w:ascii="GHEA Grapalat" w:eastAsia="Times New Roman" w:hAnsi="GHEA Grapalat" w:cs="Sylfaen"/>
          <w:sz w:val="20"/>
          <w:szCs w:val="24"/>
        </w:rPr>
        <w:t>րդ</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հոդվածի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պահանջներ</w:t>
      </w:r>
      <w:r w:rsidRPr="00092182">
        <w:rPr>
          <w:rFonts w:ascii="GHEA Grapalat" w:eastAsia="Times New Roman" w:hAnsi="GHEA Grapalat" w:cs="Sylfaen"/>
          <w:sz w:val="20"/>
          <w:szCs w:val="24"/>
          <w:lang w:val="en-US"/>
        </w:rPr>
        <w:t>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ապա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բողոքն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ստանալուն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հաջորդող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երկու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աշխատանքային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օրվա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ընթացքում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խորհուրդն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այդ</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մասին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գրավոր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տեղեկացնում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բողոքը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ներկայացրած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անձին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նրան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տալով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արձանագրված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թերությունները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վերացնելու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երկու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աշխատանքային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օր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ժամկետ։</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Ընդ</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որում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եթե</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սույն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հրավերի</w:t>
      </w:r>
      <w:r w:rsidRPr="00092182">
        <w:rPr>
          <w:rFonts w:ascii="GHEA Grapalat" w:eastAsia="Times New Roman" w:hAnsi="GHEA Grapalat" w:cs="Sylfaen"/>
          <w:sz w:val="20"/>
          <w:szCs w:val="24"/>
          <w:lang w:val="af-ZA"/>
        </w:rPr>
        <w:t xml:space="preserve"> 1-</w:t>
      </w:r>
      <w:r w:rsidRPr="00092182">
        <w:rPr>
          <w:rFonts w:ascii="GHEA Grapalat" w:eastAsia="Times New Roman" w:hAnsi="GHEA Grapalat" w:cs="Sylfaen"/>
          <w:sz w:val="20"/>
          <w:szCs w:val="24"/>
          <w:lang w:val="en-US"/>
        </w:rPr>
        <w:t>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մասի</w:t>
      </w:r>
      <w:r w:rsidRPr="00092182">
        <w:rPr>
          <w:rFonts w:ascii="GHEA Grapalat" w:eastAsia="Times New Roman" w:hAnsi="GHEA Grapalat" w:cs="Sylfaen"/>
          <w:sz w:val="20"/>
          <w:szCs w:val="24"/>
          <w:lang w:val="af-ZA"/>
        </w:rPr>
        <w:t xml:space="preserve"> 11.4 </w:t>
      </w:r>
      <w:r w:rsidRPr="00092182">
        <w:rPr>
          <w:rFonts w:ascii="GHEA Grapalat" w:eastAsia="Times New Roman" w:hAnsi="GHEA Grapalat" w:cs="Sylfaen"/>
          <w:sz w:val="20"/>
          <w:szCs w:val="24"/>
        </w:rPr>
        <w:t>կետի</w:t>
      </w:r>
      <w:r w:rsidRPr="00092182">
        <w:rPr>
          <w:rFonts w:ascii="GHEA Grapalat" w:eastAsia="Times New Roman" w:hAnsi="GHEA Grapalat" w:cs="Sylfaen"/>
          <w:sz w:val="20"/>
          <w:szCs w:val="24"/>
          <w:lang w:val="af-ZA"/>
        </w:rPr>
        <w:t xml:space="preserve"> 2-</w:t>
      </w:r>
      <w:r w:rsidRPr="00092182">
        <w:rPr>
          <w:rFonts w:ascii="GHEA Grapalat" w:eastAsia="Times New Roman" w:hAnsi="GHEA Grapalat" w:cs="Sylfaen"/>
          <w:sz w:val="20"/>
          <w:szCs w:val="24"/>
        </w:rPr>
        <w:t>րդ</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ենթակետով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սահմանված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ժամկետում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բողոքը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չի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բավարարել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Օրենքի</w:t>
      </w:r>
      <w:r w:rsidRPr="00092182">
        <w:rPr>
          <w:rFonts w:ascii="GHEA Grapalat" w:eastAsia="Times New Roman" w:hAnsi="GHEA Grapalat" w:cs="Sylfaen"/>
          <w:sz w:val="20"/>
          <w:szCs w:val="24"/>
          <w:lang w:val="af-ZA"/>
        </w:rPr>
        <w:t xml:space="preserve"> 50-</w:t>
      </w:r>
      <w:r w:rsidRPr="00092182">
        <w:rPr>
          <w:rFonts w:ascii="GHEA Grapalat" w:eastAsia="Times New Roman" w:hAnsi="GHEA Grapalat" w:cs="Sylfaen"/>
          <w:sz w:val="20"/>
          <w:szCs w:val="24"/>
        </w:rPr>
        <w:t>րդ</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հոդվածի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պահանջները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ապա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սույն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կետով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սահմանված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ժամկետում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շտկված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խորհուրդ</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բողոքը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համարվում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սահմանված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ժամկետում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ներկայացված</w:t>
      </w:r>
      <w:r w:rsidRPr="00092182">
        <w:rPr>
          <w:rFonts w:ascii="GHEA Grapalat" w:eastAsia="Times New Roman" w:hAnsi="GHEA Grapalat" w:cs="Sylfaen"/>
          <w:sz w:val="20"/>
          <w:szCs w:val="24"/>
          <w:lang w:val="af-ZA"/>
        </w:rPr>
        <w:t>:</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 xml:space="preserve">11.8 </w:t>
      </w:r>
      <w:r w:rsidRPr="00092182">
        <w:rPr>
          <w:rFonts w:ascii="GHEA Grapalat" w:eastAsia="Times New Roman" w:hAnsi="GHEA Grapalat" w:cs="Sylfaen"/>
          <w:sz w:val="20"/>
          <w:szCs w:val="24"/>
        </w:rPr>
        <w:t>Օրենքի</w:t>
      </w:r>
      <w:r w:rsidRPr="00092182">
        <w:rPr>
          <w:rFonts w:ascii="GHEA Grapalat" w:eastAsia="Times New Roman" w:hAnsi="GHEA Grapalat" w:cs="Sylfaen"/>
          <w:sz w:val="20"/>
          <w:szCs w:val="24"/>
          <w:lang w:val="af-ZA"/>
        </w:rPr>
        <w:t xml:space="preserve"> 50-</w:t>
      </w:r>
      <w:r w:rsidRPr="00092182">
        <w:rPr>
          <w:rFonts w:ascii="GHEA Grapalat" w:eastAsia="Times New Roman" w:hAnsi="GHEA Grapalat" w:cs="Sylfaen"/>
          <w:sz w:val="20"/>
          <w:szCs w:val="24"/>
        </w:rPr>
        <w:t>րդ</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հոդվածի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պահանջներին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համապատասխան՝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բողոք</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ստանալուն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հաջորդող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երկու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աշխատանքային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օրվա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ընթացքում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խորհուրդը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դիմում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պատվիրատուին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տվյալ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բողոքի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վերաբերյալ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որոշում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կայացնելու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համար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անհրաժեշտ</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բոլոր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փաստաթղթերը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խորհուրդ</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ներկայացնելու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պահանջով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Սույն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կետում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նշված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փաստաթղթերը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պ</w:t>
      </w:r>
      <w:r w:rsidRPr="00092182">
        <w:rPr>
          <w:rFonts w:ascii="GHEA Grapalat" w:eastAsia="Times New Roman" w:hAnsi="GHEA Grapalat" w:cs="Sylfaen"/>
          <w:sz w:val="20"/>
          <w:szCs w:val="24"/>
        </w:rPr>
        <w:t>ատվիրատուն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խորհուրդ</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ներկայացնում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պահանջ</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ստանալու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օրվանից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հաշված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երկու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աշխատանքային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օրվա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ընթացքում</w:t>
      </w:r>
      <w:r w:rsidRPr="00092182">
        <w:rPr>
          <w:rFonts w:ascii="GHEA Grapalat" w:eastAsia="Times New Roman" w:hAnsi="GHEA Grapalat" w:cs="Sylfaen"/>
          <w:sz w:val="20"/>
          <w:szCs w:val="24"/>
          <w:lang w:val="af-ZA"/>
        </w:rPr>
        <w:t>:</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 xml:space="preserve">11.9 </w:t>
      </w:r>
      <w:r w:rsidRPr="00092182">
        <w:rPr>
          <w:rFonts w:ascii="GHEA Grapalat" w:eastAsia="Times New Roman" w:hAnsi="GHEA Grapalat" w:cs="Sylfaen"/>
          <w:sz w:val="20"/>
          <w:szCs w:val="24"/>
        </w:rPr>
        <w:t>Բողոքի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վերաբերյալ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որոշումները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կայացվում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այնպիսի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ընթացակարգով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համաձայն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բողոքը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ներկայացրած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անձը</w:t>
      </w:r>
      <w:r w:rsidRPr="00092182">
        <w:rPr>
          <w:rFonts w:ascii="GHEA Grapalat" w:eastAsia="Times New Roman" w:hAnsi="GHEA Grapalat" w:cs="Sylfaen"/>
          <w:sz w:val="20"/>
          <w:szCs w:val="24"/>
          <w:lang w:val="af-ZA"/>
        </w:rPr>
        <w:t>, պ</w:t>
      </w:r>
      <w:r w:rsidRPr="00092182">
        <w:rPr>
          <w:rFonts w:ascii="GHEA Grapalat" w:eastAsia="Times New Roman" w:hAnsi="GHEA Grapalat" w:cs="Sylfaen"/>
          <w:sz w:val="20"/>
          <w:szCs w:val="24"/>
        </w:rPr>
        <w:t>ատվիրատուն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ներգրավված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բոլոր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կողմերն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իրավունք</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ունենան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w:t>
      </w:r>
      <w:r w:rsidRPr="00092182">
        <w:rPr>
          <w:rFonts w:ascii="GHEA Grapalat" w:eastAsia="Times New Roman" w:hAnsi="GHEA Grapalat" w:cs="Sylfaen"/>
          <w:sz w:val="20"/>
          <w:szCs w:val="24"/>
          <w:lang w:val="af-ZA"/>
        </w:rPr>
        <w:t xml:space="preserve"> լինելու  </w:t>
      </w:r>
      <w:r w:rsidRPr="00092182">
        <w:rPr>
          <w:rFonts w:ascii="GHEA Grapalat" w:eastAsia="Times New Roman" w:hAnsi="GHEA Grapalat" w:cs="Sylfaen"/>
          <w:sz w:val="20"/>
          <w:szCs w:val="24"/>
        </w:rPr>
        <w:t>խորհրդի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նիստերին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ներկայացնելու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իրենց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տեսակետները։</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 xml:space="preserve">11.10 </w:t>
      </w:r>
      <w:r w:rsidRPr="00092182">
        <w:rPr>
          <w:rFonts w:ascii="GHEA Grapalat" w:eastAsia="Times New Roman" w:hAnsi="GHEA Grapalat" w:cs="Sylfaen"/>
          <w:sz w:val="20"/>
          <w:szCs w:val="24"/>
        </w:rPr>
        <w:t>Բողոքի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վերաբերյալ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գրավոր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որոշումը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ներառում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նաև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որոշման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հիմնավորումը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ընդունվում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հրապարակվում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բողոքը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ստանալու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օրվանից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ոչ</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ուշ</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քան</w:t>
      </w:r>
      <w:r w:rsidRPr="00092182">
        <w:rPr>
          <w:rFonts w:ascii="GHEA Grapalat" w:eastAsia="Times New Roman" w:hAnsi="GHEA Grapalat" w:cs="Sylfaen"/>
          <w:sz w:val="20"/>
          <w:szCs w:val="24"/>
          <w:lang w:val="af-ZA"/>
        </w:rPr>
        <w:t xml:space="preserve"> 20 </w:t>
      </w:r>
      <w:r w:rsidRPr="00092182">
        <w:rPr>
          <w:rFonts w:ascii="GHEA Grapalat" w:eastAsia="Times New Roman" w:hAnsi="GHEA Grapalat" w:cs="Sylfaen"/>
          <w:sz w:val="20"/>
          <w:szCs w:val="24"/>
        </w:rPr>
        <w:t>օրացուցային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օրվա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ընթացքում։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Խորհրդի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պատճառաբանված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որոշմամբ</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սույն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կետով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նախատեսված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ժամկետը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կարող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երկարաձգվել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մեկ</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անգամ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մինչև</w:t>
      </w:r>
      <w:r w:rsidRPr="00092182">
        <w:rPr>
          <w:rFonts w:ascii="GHEA Grapalat" w:eastAsia="Times New Roman" w:hAnsi="GHEA Grapalat" w:cs="Sylfaen"/>
          <w:sz w:val="20"/>
          <w:szCs w:val="24"/>
          <w:lang w:val="af-ZA"/>
        </w:rPr>
        <w:t xml:space="preserve"> 10 </w:t>
      </w:r>
      <w:r w:rsidRPr="00092182">
        <w:rPr>
          <w:rFonts w:ascii="GHEA Grapalat" w:eastAsia="Times New Roman" w:hAnsi="GHEA Grapalat" w:cs="Sylfaen"/>
          <w:sz w:val="20"/>
          <w:szCs w:val="24"/>
        </w:rPr>
        <w:t>օրացուցային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օրով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Խորհրդի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որոշումն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իրավապարտադիր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p>
    <w:p w:rsidR="00092182" w:rsidRPr="00092182" w:rsidRDefault="00092182" w:rsidP="00092182">
      <w:pPr>
        <w:spacing w:after="0" w:line="240" w:lineRule="auto"/>
        <w:ind w:firstLine="567"/>
        <w:jc w:val="both"/>
        <w:rPr>
          <w:rFonts w:ascii="GHEA Grapalat" w:eastAsia="Times New Roman" w:hAnsi="GHEA Grapalat" w:cs="Sylfaen"/>
          <w:sz w:val="20"/>
          <w:szCs w:val="20"/>
          <w:lang w:val="af-ZA"/>
        </w:rPr>
      </w:pPr>
      <w:r w:rsidRPr="00092182">
        <w:rPr>
          <w:rFonts w:ascii="GHEA Grapalat" w:eastAsia="Times New Roman" w:hAnsi="GHEA Grapalat" w:cs="Sylfaen"/>
          <w:sz w:val="20"/>
          <w:szCs w:val="20"/>
          <w:lang w:val="af-ZA"/>
        </w:rPr>
        <w:t xml:space="preserve">11.11 </w:t>
      </w:r>
      <w:r w:rsidRPr="00092182">
        <w:rPr>
          <w:rFonts w:ascii="GHEA Grapalat" w:eastAsia="Times New Roman" w:hAnsi="GHEA Grapalat" w:cs="Sylfaen"/>
          <w:sz w:val="20"/>
          <w:szCs w:val="20"/>
          <w:lang w:val="en-US"/>
        </w:rPr>
        <w:t>Խորհուրդը</w:t>
      </w:r>
      <w:r w:rsidRPr="00092182">
        <w:rPr>
          <w:rFonts w:ascii="GHEA Grapalat" w:eastAsia="Times New Roman" w:hAnsi="GHEA Grapalat" w:cs="Sylfaen"/>
          <w:sz w:val="20"/>
          <w:szCs w:val="20"/>
          <w:lang w:val="af-ZA"/>
        </w:rPr>
        <w:t>`</w:t>
      </w:r>
    </w:p>
    <w:p w:rsidR="00092182" w:rsidRPr="00092182" w:rsidRDefault="00092182" w:rsidP="00092182">
      <w:pPr>
        <w:spacing w:after="0" w:line="240" w:lineRule="auto"/>
        <w:ind w:firstLine="720"/>
        <w:jc w:val="both"/>
        <w:rPr>
          <w:rFonts w:ascii="GHEA Grapalat" w:eastAsia="Times New Roman" w:hAnsi="GHEA Grapalat" w:cs="Sylfaen"/>
          <w:sz w:val="20"/>
          <w:szCs w:val="20"/>
          <w:lang w:val="af-ZA"/>
        </w:rPr>
      </w:pPr>
      <w:r w:rsidRPr="00092182">
        <w:rPr>
          <w:rFonts w:ascii="GHEA Grapalat" w:eastAsia="Times New Roman" w:hAnsi="GHEA Grapalat" w:cs="Sylfaen"/>
          <w:sz w:val="20"/>
          <w:szCs w:val="20"/>
          <w:lang w:val="af-ZA"/>
        </w:rPr>
        <w:t xml:space="preserve">1) </w:t>
      </w:r>
      <w:r w:rsidRPr="00092182">
        <w:rPr>
          <w:rFonts w:ascii="GHEA Grapalat" w:eastAsia="Times New Roman" w:hAnsi="GHEA Grapalat" w:cs="Sylfaen"/>
          <w:sz w:val="20"/>
          <w:szCs w:val="20"/>
          <w:lang w:val="en-US"/>
        </w:rPr>
        <w:t>իրավունք</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ունի</w:t>
      </w:r>
      <w:r w:rsidRPr="00092182" w:rsidDel="00B90C4B">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պատվիրատուի</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և</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հանձնաժողովի</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գործողությունների</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կամ</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անգործության</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վերաբերյալ</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ընդունելու</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հետևյալ</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որոշումները</w:t>
      </w:r>
      <w:r w:rsidRPr="00092182">
        <w:rPr>
          <w:rFonts w:ascii="GHEA Grapalat" w:eastAsia="Times New Roman" w:hAnsi="GHEA Grapalat" w:cs="Sylfaen"/>
          <w:sz w:val="20"/>
          <w:szCs w:val="20"/>
          <w:lang w:val="af-ZA"/>
        </w:rPr>
        <w:t>.</w:t>
      </w:r>
    </w:p>
    <w:p w:rsidR="00092182" w:rsidRPr="00092182" w:rsidRDefault="00092182" w:rsidP="00092182">
      <w:pPr>
        <w:spacing w:after="0" w:line="240" w:lineRule="auto"/>
        <w:ind w:firstLine="720"/>
        <w:jc w:val="both"/>
        <w:rPr>
          <w:rFonts w:ascii="GHEA Grapalat" w:eastAsia="Times New Roman" w:hAnsi="GHEA Grapalat" w:cs="Sylfaen"/>
          <w:sz w:val="20"/>
          <w:szCs w:val="20"/>
          <w:lang w:val="af-ZA"/>
        </w:rPr>
      </w:pPr>
      <w:r w:rsidRPr="00092182">
        <w:rPr>
          <w:rFonts w:ascii="GHEA Grapalat" w:eastAsia="Times New Roman" w:hAnsi="GHEA Grapalat" w:cs="Sylfaen"/>
          <w:sz w:val="20"/>
          <w:szCs w:val="20"/>
          <w:lang w:val="en-US"/>
        </w:rPr>
        <w:t>ա</w:t>
      </w:r>
      <w:r w:rsidRPr="00092182">
        <w:rPr>
          <w:rFonts w:ascii="GHEA Grapalat" w:eastAsia="Times New Roman" w:hAnsi="GHEA Grapalat" w:cs="Sylfaen"/>
          <w:sz w:val="20"/>
          <w:szCs w:val="20"/>
          <w:lang w:val="af-ZA"/>
        </w:rPr>
        <w:t xml:space="preserve">. </w:t>
      </w:r>
      <w:proofErr w:type="gramStart"/>
      <w:r w:rsidRPr="00092182">
        <w:rPr>
          <w:rFonts w:ascii="GHEA Grapalat" w:eastAsia="Times New Roman" w:hAnsi="GHEA Grapalat" w:cs="Sylfaen"/>
          <w:sz w:val="20"/>
          <w:szCs w:val="20"/>
          <w:lang w:val="en-US"/>
        </w:rPr>
        <w:t>արգելելու</w:t>
      </w:r>
      <w:proofErr w:type="gramEnd"/>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կատարել</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որոշակի</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գործողություններ</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և</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ընդունել</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որոշումներ</w:t>
      </w:r>
      <w:r w:rsidRPr="00092182">
        <w:rPr>
          <w:rFonts w:ascii="GHEA Grapalat" w:eastAsia="Times New Roman" w:hAnsi="GHEA Grapalat" w:cs="Sylfaen"/>
          <w:sz w:val="20"/>
          <w:szCs w:val="20"/>
          <w:lang w:val="af-ZA"/>
        </w:rPr>
        <w:t>,</w:t>
      </w:r>
    </w:p>
    <w:p w:rsidR="00092182" w:rsidRPr="00092182" w:rsidRDefault="00092182" w:rsidP="00092182">
      <w:pPr>
        <w:spacing w:after="0" w:line="240" w:lineRule="auto"/>
        <w:ind w:firstLine="720"/>
        <w:jc w:val="both"/>
        <w:rPr>
          <w:rFonts w:ascii="GHEA Grapalat" w:eastAsia="Times New Roman" w:hAnsi="GHEA Grapalat" w:cs="Sylfaen"/>
          <w:sz w:val="20"/>
          <w:szCs w:val="20"/>
          <w:lang w:val="af-ZA"/>
        </w:rPr>
      </w:pPr>
      <w:r w:rsidRPr="00092182">
        <w:rPr>
          <w:rFonts w:ascii="GHEA Grapalat" w:eastAsia="Times New Roman" w:hAnsi="GHEA Grapalat" w:cs="Sylfaen"/>
          <w:sz w:val="20"/>
          <w:szCs w:val="20"/>
          <w:lang w:val="en-US"/>
        </w:rPr>
        <w:t>բ</w:t>
      </w:r>
      <w:r w:rsidRPr="00092182">
        <w:rPr>
          <w:rFonts w:ascii="GHEA Grapalat" w:eastAsia="Times New Roman" w:hAnsi="GHEA Grapalat" w:cs="Sylfaen"/>
          <w:sz w:val="20"/>
          <w:szCs w:val="20"/>
          <w:lang w:val="af-ZA"/>
        </w:rPr>
        <w:t xml:space="preserve">. </w:t>
      </w:r>
      <w:proofErr w:type="gramStart"/>
      <w:r w:rsidRPr="00092182">
        <w:rPr>
          <w:rFonts w:ascii="GHEA Grapalat" w:eastAsia="Times New Roman" w:hAnsi="GHEA Grapalat" w:cs="Sylfaen"/>
          <w:sz w:val="20"/>
          <w:szCs w:val="20"/>
          <w:lang w:val="en-US"/>
        </w:rPr>
        <w:t>պարտավորեցնելու</w:t>
      </w:r>
      <w:proofErr w:type="gramEnd"/>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ընդունել</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համապատասխան</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որոշումներ</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ներառյալ՝</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չկայացած</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հայտարարելու</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գնման</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ընթացակարգը</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բացառությամբ</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պայմանագիրը</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անվավեր</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ճանաչելու</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մասին</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որոշման</w:t>
      </w:r>
      <w:r w:rsidRPr="00092182">
        <w:rPr>
          <w:rFonts w:ascii="GHEA Grapalat" w:eastAsia="Times New Roman" w:hAnsi="GHEA Grapalat" w:cs="Sylfaen"/>
          <w:sz w:val="20"/>
          <w:szCs w:val="20"/>
          <w:lang w:val="af-ZA"/>
        </w:rPr>
        <w:t>,</w:t>
      </w:r>
    </w:p>
    <w:p w:rsidR="00092182" w:rsidRPr="00092182" w:rsidRDefault="00092182" w:rsidP="00092182">
      <w:pPr>
        <w:spacing w:after="0" w:line="240" w:lineRule="auto"/>
        <w:ind w:firstLine="720"/>
        <w:jc w:val="both"/>
        <w:rPr>
          <w:rFonts w:ascii="GHEA Grapalat" w:eastAsia="Times New Roman" w:hAnsi="GHEA Grapalat" w:cs="Sylfaen"/>
          <w:sz w:val="20"/>
          <w:szCs w:val="20"/>
          <w:lang w:val="af-ZA"/>
        </w:rPr>
      </w:pPr>
      <w:proofErr w:type="gramStart"/>
      <w:r w:rsidRPr="00092182">
        <w:rPr>
          <w:rFonts w:ascii="GHEA Grapalat" w:eastAsia="Times New Roman" w:hAnsi="GHEA Grapalat" w:cs="Sylfaen"/>
          <w:sz w:val="20"/>
          <w:szCs w:val="20"/>
          <w:lang w:val="en-US"/>
        </w:rPr>
        <w:t>գ</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փոփոխելու</w:t>
      </w:r>
      <w:proofErr w:type="gramEnd"/>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ընդունված</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որոշումները</w:t>
      </w:r>
      <w:r w:rsidRPr="00092182">
        <w:rPr>
          <w:rFonts w:ascii="GHEA Grapalat" w:eastAsia="Times New Roman" w:hAnsi="GHEA Grapalat" w:cs="Sylfaen"/>
          <w:sz w:val="20"/>
          <w:szCs w:val="20"/>
          <w:lang w:val="af-ZA"/>
        </w:rPr>
        <w:t>.</w:t>
      </w:r>
    </w:p>
    <w:p w:rsidR="00092182" w:rsidRPr="00092182" w:rsidRDefault="00092182" w:rsidP="00092182">
      <w:pPr>
        <w:spacing w:after="0" w:line="240" w:lineRule="auto"/>
        <w:ind w:firstLine="720"/>
        <w:jc w:val="both"/>
        <w:rPr>
          <w:rFonts w:ascii="GHEA Grapalat" w:eastAsia="Times New Roman" w:hAnsi="GHEA Grapalat" w:cs="Sylfaen"/>
          <w:sz w:val="20"/>
          <w:szCs w:val="20"/>
          <w:lang w:val="af-ZA"/>
        </w:rPr>
      </w:pPr>
      <w:r w:rsidRPr="00092182">
        <w:rPr>
          <w:rFonts w:ascii="GHEA Grapalat" w:eastAsia="Times New Roman" w:hAnsi="GHEA Grapalat" w:cs="Sylfaen"/>
          <w:sz w:val="20"/>
          <w:szCs w:val="20"/>
          <w:lang w:val="af-ZA"/>
        </w:rPr>
        <w:t xml:space="preserve">2) </w:t>
      </w:r>
      <w:r w:rsidRPr="00092182">
        <w:rPr>
          <w:rFonts w:ascii="GHEA Grapalat" w:eastAsia="Times New Roman" w:hAnsi="GHEA Grapalat" w:cs="Sylfaen"/>
          <w:sz w:val="20"/>
          <w:szCs w:val="20"/>
          <w:lang w:val="en-US"/>
        </w:rPr>
        <w:t>որոշում</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է</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կայացնում</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մասնակցին</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գնումների</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գործընթացին</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մասնակցելու</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իրավունք</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չունեցող</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մասնակիցների</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ցուցակում</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ներառելու</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մասին</w:t>
      </w:r>
      <w:r w:rsidRPr="00092182">
        <w:rPr>
          <w:rFonts w:ascii="GHEA Grapalat" w:eastAsia="Times New Roman" w:hAnsi="GHEA Grapalat" w:cs="Sylfaen"/>
          <w:sz w:val="20"/>
          <w:szCs w:val="20"/>
          <w:lang w:val="af-ZA"/>
        </w:rPr>
        <w:t>.</w:t>
      </w:r>
    </w:p>
    <w:p w:rsidR="00092182" w:rsidRPr="00092182" w:rsidRDefault="00092182" w:rsidP="00092182">
      <w:pPr>
        <w:spacing w:after="0" w:line="240" w:lineRule="auto"/>
        <w:ind w:firstLine="720"/>
        <w:jc w:val="both"/>
        <w:rPr>
          <w:rFonts w:ascii="GHEA Grapalat" w:eastAsia="Times New Roman" w:hAnsi="GHEA Grapalat" w:cs="Sylfaen"/>
          <w:sz w:val="20"/>
          <w:szCs w:val="20"/>
          <w:lang w:val="af-ZA"/>
        </w:rPr>
      </w:pPr>
      <w:r w:rsidRPr="00092182">
        <w:rPr>
          <w:rFonts w:ascii="GHEA Grapalat" w:eastAsia="Times New Roman" w:hAnsi="GHEA Grapalat" w:cs="Sylfaen"/>
          <w:sz w:val="20"/>
          <w:szCs w:val="20"/>
          <w:lang w:val="af-ZA"/>
        </w:rPr>
        <w:t xml:space="preserve">3) </w:t>
      </w:r>
      <w:r w:rsidRPr="00092182">
        <w:rPr>
          <w:rFonts w:ascii="GHEA Grapalat" w:eastAsia="Times New Roman" w:hAnsi="GHEA Grapalat" w:cs="Sylfaen"/>
          <w:sz w:val="20"/>
          <w:szCs w:val="20"/>
          <w:lang w:val="en-US"/>
        </w:rPr>
        <w:t>հաշվառում</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է</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խորհրդի</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կողմից</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ընդունված</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որոշումները</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և</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դրանց</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կատարման</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նկատմամբ</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իրականացնում</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է</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հսկողություն</w:t>
      </w:r>
      <w:r w:rsidRPr="00092182">
        <w:rPr>
          <w:rFonts w:ascii="GHEA Grapalat" w:eastAsia="Times New Roman" w:hAnsi="GHEA Grapalat" w:cs="Sylfaen"/>
          <w:sz w:val="20"/>
          <w:szCs w:val="20"/>
          <w:lang w:val="af-ZA"/>
        </w:rPr>
        <w:t>:</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 xml:space="preserve">11.12 </w:t>
      </w:r>
      <w:r w:rsidRPr="00092182">
        <w:rPr>
          <w:rFonts w:ascii="GHEA Grapalat" w:eastAsia="Times New Roman" w:hAnsi="GHEA Grapalat" w:cs="Sylfaen"/>
          <w:sz w:val="20"/>
          <w:szCs w:val="24"/>
        </w:rPr>
        <w:t>Գնումների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բողոքարկման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խորհրդի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կողմից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բողոքը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բավարարվելու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դեպքում</w:t>
      </w:r>
      <w:r w:rsidRPr="00092182">
        <w:rPr>
          <w:rFonts w:ascii="GHEA Grapalat" w:eastAsia="Times New Roman" w:hAnsi="GHEA Grapalat" w:cs="Sylfaen"/>
          <w:sz w:val="20"/>
          <w:szCs w:val="24"/>
          <w:lang w:val="af-ZA"/>
        </w:rPr>
        <w:t xml:space="preserve"> պ</w:t>
      </w:r>
      <w:r w:rsidRPr="00092182">
        <w:rPr>
          <w:rFonts w:ascii="GHEA Grapalat" w:eastAsia="Times New Roman" w:hAnsi="GHEA Grapalat" w:cs="Sylfaen"/>
          <w:sz w:val="20"/>
          <w:szCs w:val="24"/>
        </w:rPr>
        <w:t>ատվիրատուն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պատասխանատվություն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կրում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բողոքը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ներկայացրած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անձին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պատճառված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սահմանված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կարգով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հիմնավորված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վնասի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հատուցման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համար։</w:t>
      </w:r>
    </w:p>
    <w:p w:rsidR="00092182" w:rsidRPr="00092182" w:rsidRDefault="00092182" w:rsidP="00092182">
      <w:pPr>
        <w:spacing w:after="0" w:line="240" w:lineRule="auto"/>
        <w:ind w:firstLine="567"/>
        <w:jc w:val="both"/>
        <w:rPr>
          <w:rFonts w:ascii="GHEA Grapalat" w:eastAsia="Times New Roman" w:hAnsi="GHEA Grapalat" w:cs="Sylfaen"/>
          <w:sz w:val="24"/>
          <w:szCs w:val="24"/>
          <w:lang w:val="af-ZA"/>
        </w:rPr>
      </w:pPr>
      <w:r w:rsidRPr="00092182">
        <w:rPr>
          <w:rFonts w:ascii="GHEA Grapalat" w:eastAsia="Times New Roman" w:hAnsi="GHEA Grapalat" w:cs="Sylfaen"/>
          <w:sz w:val="20"/>
          <w:szCs w:val="24"/>
          <w:lang w:val="af-ZA"/>
        </w:rPr>
        <w:t xml:space="preserve">11.13 </w:t>
      </w:r>
      <w:r w:rsidRPr="00092182">
        <w:rPr>
          <w:rFonts w:ascii="GHEA Grapalat" w:eastAsia="Times New Roman" w:hAnsi="GHEA Grapalat" w:cs="Sylfaen"/>
          <w:sz w:val="20"/>
          <w:szCs w:val="24"/>
        </w:rPr>
        <w:t>Բողոքի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քննությունը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բաց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հանրության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համար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բացառությամբ</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պետական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գաղտնիք</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պարունակող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գնումների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Բողոքն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ստանալու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օրվանից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հաշված՝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մեկ</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աշխատանքային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օրվա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ընթացքում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այդ</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մասին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խորհուրդը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հայտարարություն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հրապարակում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տեղեկագրում</w:t>
      </w:r>
      <w:r w:rsidRPr="00092182">
        <w:rPr>
          <w:rFonts w:ascii="GHEA Grapalat" w:eastAsia="Times New Roman" w:hAnsi="GHEA Grapalat" w:cs="Sylfaen"/>
          <w:sz w:val="20"/>
          <w:szCs w:val="24"/>
          <w:lang w:val="af-ZA"/>
        </w:rPr>
        <w:t>:</w:t>
      </w:r>
      <w:r w:rsidRPr="00092182">
        <w:rPr>
          <w:rFonts w:ascii="GHEA Grapalat" w:eastAsia="Times New Roman" w:hAnsi="GHEA Grapalat" w:cs="Sylfaen"/>
          <w:sz w:val="24"/>
          <w:szCs w:val="24"/>
          <w:lang w:val="af-ZA"/>
        </w:rPr>
        <w:t xml:space="preserve"> </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 xml:space="preserve">11.14 </w:t>
      </w:r>
      <w:r w:rsidRPr="00092182">
        <w:rPr>
          <w:rFonts w:ascii="GHEA Grapalat" w:eastAsia="Times New Roman" w:hAnsi="GHEA Grapalat" w:cs="Sylfaen"/>
          <w:sz w:val="20"/>
          <w:szCs w:val="24"/>
        </w:rPr>
        <w:t>Յուրաքանչյուր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անձ</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շահերը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խախտվել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կարող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խախտվել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բողոքարկման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հիմք</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ծառայած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գործողությունների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արդյունքում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իրավունք</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ունի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մասնակցելու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բողոքարկման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ընթացակարգին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մինչև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բողոքի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վերաբերյալ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որոշում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ընդունելու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ժամկետը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գնումների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բողոքարկման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խորհուրդ</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ներկայացնելով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համանման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բողոք։</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Օրենքի</w:t>
      </w:r>
      <w:r w:rsidRPr="00092182">
        <w:rPr>
          <w:rFonts w:ascii="GHEA Grapalat" w:eastAsia="Times New Roman" w:hAnsi="GHEA Grapalat" w:cs="Sylfaen"/>
          <w:sz w:val="20"/>
          <w:szCs w:val="24"/>
          <w:lang w:val="af-ZA"/>
        </w:rPr>
        <w:t xml:space="preserve"> 50-</w:t>
      </w:r>
      <w:r w:rsidRPr="00092182">
        <w:rPr>
          <w:rFonts w:ascii="GHEA Grapalat" w:eastAsia="Times New Roman" w:hAnsi="GHEA Grapalat" w:cs="Sylfaen"/>
          <w:sz w:val="20"/>
          <w:szCs w:val="24"/>
        </w:rPr>
        <w:t>րդ</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հոդվածի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համաձայն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բողոքարկման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ընթացակարգին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չմասնակցած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անձը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զրկվում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գնումների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բողոքարկման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խորհուրդ</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համանման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բողոք</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ներկայացնելու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իրավունքից։</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 xml:space="preserve">11.15 </w:t>
      </w:r>
      <w:r w:rsidRPr="00092182">
        <w:rPr>
          <w:rFonts w:ascii="GHEA Grapalat" w:eastAsia="Times New Roman" w:hAnsi="GHEA Grapalat" w:cs="Sylfaen"/>
          <w:sz w:val="20"/>
          <w:szCs w:val="24"/>
        </w:rPr>
        <w:t>Գնումների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բողոքարկման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խորհրդի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որոշումն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կայացնելու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օրվան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հաջորդող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երեք</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աշխատանքային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օրվա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ընթացքում</w:t>
      </w:r>
      <w:r w:rsidRPr="00092182">
        <w:rPr>
          <w:rFonts w:ascii="GHEA Grapalat" w:eastAsia="Times New Roman" w:hAnsi="GHEA Grapalat" w:cs="Sylfaen"/>
          <w:sz w:val="20"/>
          <w:szCs w:val="24"/>
          <w:lang w:val="af-ZA"/>
        </w:rPr>
        <w:t xml:space="preserve"> խորհուրդը </w:t>
      </w:r>
      <w:r w:rsidRPr="00092182">
        <w:rPr>
          <w:rFonts w:ascii="GHEA Grapalat" w:eastAsia="Times New Roman" w:hAnsi="GHEA Grapalat" w:cs="Sylfaen"/>
          <w:sz w:val="20"/>
          <w:szCs w:val="24"/>
        </w:rPr>
        <w:t>հրապարակում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տեղեկագրում` նշելով հրապարակման ամսաթիվը</w:t>
      </w:r>
      <w:r w:rsidRPr="00092182">
        <w:rPr>
          <w:rFonts w:ascii="GHEA Grapalat" w:eastAsia="Times New Roman" w:hAnsi="GHEA Grapalat" w:cs="Sylfaen"/>
          <w:sz w:val="20"/>
          <w:szCs w:val="24"/>
        </w:rPr>
        <w:t>։</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 xml:space="preserve">11.16 </w:t>
      </w:r>
      <w:r w:rsidRPr="00092182">
        <w:rPr>
          <w:rFonts w:ascii="GHEA Grapalat" w:eastAsia="Times New Roman" w:hAnsi="GHEA Grapalat" w:cs="Sylfaen"/>
          <w:sz w:val="20"/>
          <w:szCs w:val="24"/>
        </w:rPr>
        <w:t>Յուրաքանչյուր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անձ</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շահագրգռված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կոնկրետ</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գործարքի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կնքման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հարցում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վնասներ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կրել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պ</w:t>
      </w:r>
      <w:r w:rsidRPr="00092182">
        <w:rPr>
          <w:rFonts w:ascii="GHEA Grapalat" w:eastAsia="Times New Roman" w:hAnsi="GHEA Grapalat" w:cs="Sylfaen"/>
          <w:sz w:val="20"/>
          <w:szCs w:val="24"/>
        </w:rPr>
        <w:t>ատվիրատուի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հանձնաժողովի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գնումների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բողոքարկման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խորհրդի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կատարած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գործողության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անգործության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հետևանքով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իրավունք</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ունի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դատական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կարգով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պահանջելու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վնասների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փոխհատուցում։</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 xml:space="preserve">11.17 </w:t>
      </w:r>
      <w:r w:rsidRPr="00092182">
        <w:rPr>
          <w:rFonts w:ascii="GHEA Grapalat" w:eastAsia="Times New Roman" w:hAnsi="GHEA Grapalat" w:cs="Sylfaen"/>
          <w:sz w:val="20"/>
          <w:szCs w:val="24"/>
        </w:rPr>
        <w:t>Գնումների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բողոքարկման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խորհուրդ</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բողոքն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ինքնաբերաբար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կասեցնում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գործընթացը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Օ</w:t>
      </w:r>
      <w:r w:rsidRPr="00092182">
        <w:rPr>
          <w:rFonts w:ascii="GHEA Grapalat" w:eastAsia="Times New Roman" w:hAnsi="GHEA Grapalat" w:cs="Sylfaen"/>
          <w:sz w:val="20"/>
          <w:szCs w:val="24"/>
        </w:rPr>
        <w:t>րենքի</w:t>
      </w:r>
      <w:r w:rsidRPr="00092182">
        <w:rPr>
          <w:rFonts w:ascii="GHEA Grapalat" w:eastAsia="Times New Roman" w:hAnsi="GHEA Grapalat" w:cs="Sylfaen"/>
          <w:sz w:val="20"/>
          <w:szCs w:val="24"/>
          <w:lang w:val="af-ZA"/>
        </w:rPr>
        <w:t xml:space="preserve"> 50-</w:t>
      </w:r>
      <w:r w:rsidRPr="00092182">
        <w:rPr>
          <w:rFonts w:ascii="GHEA Grapalat" w:eastAsia="Times New Roman" w:hAnsi="GHEA Grapalat" w:cs="Sylfaen"/>
          <w:sz w:val="20"/>
          <w:szCs w:val="24"/>
        </w:rPr>
        <w:t>րդ</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հոդվածի</w:t>
      </w:r>
      <w:r w:rsidRPr="00092182">
        <w:rPr>
          <w:rFonts w:ascii="GHEA Grapalat" w:eastAsia="Times New Roman" w:hAnsi="GHEA Grapalat" w:cs="Sylfaen"/>
          <w:sz w:val="20"/>
          <w:szCs w:val="24"/>
          <w:lang w:val="af-ZA"/>
        </w:rPr>
        <w:t xml:space="preserve"> 9-</w:t>
      </w:r>
      <w:r w:rsidRPr="00092182">
        <w:rPr>
          <w:rFonts w:ascii="GHEA Grapalat" w:eastAsia="Times New Roman" w:hAnsi="GHEA Grapalat" w:cs="Sylfaen"/>
          <w:sz w:val="20"/>
          <w:szCs w:val="24"/>
        </w:rPr>
        <w:t>րդ</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մասով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սույն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հրավերի</w:t>
      </w:r>
      <w:r w:rsidRPr="00092182">
        <w:rPr>
          <w:rFonts w:ascii="GHEA Grapalat" w:eastAsia="Times New Roman" w:hAnsi="GHEA Grapalat" w:cs="Sylfaen"/>
          <w:sz w:val="20"/>
          <w:szCs w:val="24"/>
          <w:lang w:val="af-ZA"/>
        </w:rPr>
        <w:t xml:space="preserve"> 11.13-</w:t>
      </w:r>
      <w:r w:rsidRPr="00092182">
        <w:rPr>
          <w:rFonts w:ascii="GHEA Grapalat" w:eastAsia="Times New Roman" w:hAnsi="GHEA Grapalat" w:cs="Sylfaen"/>
          <w:sz w:val="20"/>
          <w:szCs w:val="24"/>
          <w:lang w:val="en-US"/>
        </w:rPr>
        <w:t>րդ</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կետով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նախատեսված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հայտարարությունը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հրապարակվելու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օրվանից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մինչև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բողոքարկման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վերաբերյալ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ընդունված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որոշման՝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տեղեկագրում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հրապարակման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օրը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ներառյալ</w:t>
      </w:r>
      <w:r w:rsidRPr="00092182">
        <w:rPr>
          <w:rFonts w:ascii="GHEA Grapalat" w:eastAsia="Times New Roman" w:hAnsi="GHEA Grapalat" w:cs="Sylfaen"/>
          <w:sz w:val="20"/>
          <w:szCs w:val="24"/>
          <w:lang w:val="af-ZA"/>
        </w:rPr>
        <w:t xml:space="preserve">:  </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rPr>
        <w:lastRenderedPageBreak/>
        <w:t>Խորհրդի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որոշմամբ</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կասեցումը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կարող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հանվել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եթե</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պ</w:t>
      </w:r>
      <w:r w:rsidRPr="00092182">
        <w:rPr>
          <w:rFonts w:ascii="GHEA Grapalat" w:eastAsia="Times New Roman" w:hAnsi="GHEA Grapalat" w:cs="Sylfaen"/>
          <w:sz w:val="20"/>
          <w:szCs w:val="24"/>
        </w:rPr>
        <w:t>ատվիրատուի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ներկայացրած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հիմնավորումների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համաձայն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հանրային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պաշտպանության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ազգային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անվտանգության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շահերից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ելնելով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անհրաժեշտ</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շարունակել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գնման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գործընթացը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Սույն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կետ</w:t>
      </w:r>
      <w:r w:rsidRPr="00092182">
        <w:rPr>
          <w:rFonts w:ascii="GHEA Grapalat" w:eastAsia="Times New Roman" w:hAnsi="GHEA Grapalat" w:cs="Sylfaen"/>
          <w:sz w:val="20"/>
          <w:szCs w:val="24"/>
        </w:rPr>
        <w:t>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նախատեսված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որոշումը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խորհուրդը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հրապարակում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տեղեկագրում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կայացնելու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օրվանից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հաշված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մեկ</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աշխատանքային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օրվա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ընթացքում</w:t>
      </w:r>
      <w:r w:rsidRPr="00092182">
        <w:rPr>
          <w:rFonts w:ascii="GHEA Grapalat" w:eastAsia="Times New Roman" w:hAnsi="GHEA Grapalat" w:cs="Sylfaen"/>
          <w:sz w:val="20"/>
          <w:szCs w:val="24"/>
          <w:lang w:val="af-ZA"/>
        </w:rPr>
        <w:t xml:space="preserve">: </w:t>
      </w:r>
    </w:p>
    <w:p w:rsidR="00092182" w:rsidRPr="00092182" w:rsidRDefault="00092182" w:rsidP="00092182">
      <w:pPr>
        <w:spacing w:after="0" w:line="240" w:lineRule="auto"/>
        <w:rPr>
          <w:rFonts w:ascii="GHEA Grapalat" w:eastAsia="Times New Roman" w:hAnsi="GHEA Grapalat" w:cs="Sylfaen"/>
          <w:b/>
          <w:sz w:val="24"/>
          <w:lang w:val="es-ES"/>
        </w:rPr>
      </w:pPr>
    </w:p>
    <w:p w:rsidR="00092182" w:rsidRPr="00092182" w:rsidRDefault="00092182" w:rsidP="00092182">
      <w:pPr>
        <w:spacing w:after="0" w:line="240" w:lineRule="auto"/>
        <w:ind w:firstLine="567"/>
        <w:jc w:val="center"/>
        <w:rPr>
          <w:rFonts w:ascii="GHEA Grapalat" w:eastAsia="Times New Roman" w:hAnsi="GHEA Grapalat" w:cs="Sylfaen"/>
          <w:b/>
          <w:sz w:val="24"/>
          <w:lang w:val="es-ES"/>
        </w:rPr>
      </w:pPr>
    </w:p>
    <w:p w:rsidR="00092182" w:rsidRPr="00092182" w:rsidRDefault="00092182" w:rsidP="00092182">
      <w:pPr>
        <w:spacing w:after="0" w:line="240" w:lineRule="auto"/>
        <w:ind w:firstLine="567"/>
        <w:jc w:val="center"/>
        <w:rPr>
          <w:rFonts w:ascii="GHEA Grapalat" w:eastAsia="Times New Roman" w:hAnsi="GHEA Grapalat" w:cs="Sylfaen"/>
          <w:b/>
          <w:sz w:val="24"/>
          <w:lang w:val="es-ES"/>
        </w:rPr>
      </w:pPr>
    </w:p>
    <w:p w:rsidR="00092182" w:rsidRPr="00092182" w:rsidRDefault="00092182" w:rsidP="00092182">
      <w:pPr>
        <w:spacing w:after="0" w:line="240" w:lineRule="auto"/>
        <w:ind w:firstLine="567"/>
        <w:jc w:val="center"/>
        <w:rPr>
          <w:rFonts w:ascii="GHEA Grapalat" w:eastAsia="Times New Roman" w:hAnsi="GHEA Grapalat" w:cs="Times New Roman"/>
          <w:b/>
          <w:sz w:val="24"/>
          <w:lang w:val="af-ZA"/>
        </w:rPr>
      </w:pPr>
      <w:r w:rsidRPr="00092182">
        <w:rPr>
          <w:rFonts w:ascii="GHEA Grapalat" w:eastAsia="Times New Roman" w:hAnsi="GHEA Grapalat" w:cs="Sylfaen"/>
          <w:b/>
          <w:sz w:val="24"/>
          <w:lang w:val="es-ES"/>
        </w:rPr>
        <w:t>ՄԱՍ</w:t>
      </w:r>
      <w:r w:rsidRPr="00092182">
        <w:rPr>
          <w:rFonts w:ascii="GHEA Grapalat" w:eastAsia="Times New Roman" w:hAnsi="GHEA Grapalat" w:cs="Times New Roman"/>
          <w:b/>
          <w:sz w:val="24"/>
          <w:lang w:val="af-ZA"/>
        </w:rPr>
        <w:t xml:space="preserve">  II</w:t>
      </w:r>
    </w:p>
    <w:p w:rsidR="00092182" w:rsidRPr="00092182" w:rsidRDefault="00092182" w:rsidP="00092182">
      <w:pPr>
        <w:spacing w:after="120" w:line="240" w:lineRule="auto"/>
        <w:ind w:right="-7"/>
        <w:jc w:val="center"/>
        <w:rPr>
          <w:rFonts w:ascii="GHEA Grapalat" w:eastAsia="Times New Roman" w:hAnsi="GHEA Grapalat" w:cs="Times New Roman"/>
          <w:b/>
          <w:sz w:val="24"/>
          <w:lang w:val="af-ZA"/>
        </w:rPr>
      </w:pPr>
      <w:r w:rsidRPr="00092182">
        <w:rPr>
          <w:rFonts w:ascii="GHEA Grapalat" w:eastAsia="Times New Roman" w:hAnsi="GHEA Grapalat" w:cs="Sylfaen"/>
          <w:b/>
          <w:sz w:val="24"/>
          <w:lang w:val="es-ES"/>
        </w:rPr>
        <w:t>Հ</w:t>
      </w:r>
      <w:r w:rsidRPr="00092182">
        <w:rPr>
          <w:rFonts w:ascii="GHEA Grapalat" w:eastAsia="Times New Roman" w:hAnsi="GHEA Grapalat" w:cs="Times New Roman"/>
          <w:b/>
          <w:sz w:val="24"/>
          <w:lang w:val="af-ZA"/>
        </w:rPr>
        <w:t xml:space="preserve"> </w:t>
      </w:r>
      <w:r w:rsidRPr="00092182">
        <w:rPr>
          <w:rFonts w:ascii="GHEA Grapalat" w:eastAsia="Times New Roman" w:hAnsi="GHEA Grapalat" w:cs="Sylfaen"/>
          <w:b/>
          <w:sz w:val="24"/>
          <w:lang w:val="es-ES"/>
        </w:rPr>
        <w:t>Ր</w:t>
      </w:r>
      <w:r w:rsidRPr="00092182">
        <w:rPr>
          <w:rFonts w:ascii="GHEA Grapalat" w:eastAsia="Times New Roman" w:hAnsi="GHEA Grapalat" w:cs="Times New Roman"/>
          <w:b/>
          <w:sz w:val="24"/>
          <w:lang w:val="af-ZA"/>
        </w:rPr>
        <w:t xml:space="preserve"> </w:t>
      </w:r>
      <w:r w:rsidRPr="00092182">
        <w:rPr>
          <w:rFonts w:ascii="GHEA Grapalat" w:eastAsia="Times New Roman" w:hAnsi="GHEA Grapalat" w:cs="Sylfaen"/>
          <w:b/>
          <w:sz w:val="24"/>
          <w:lang w:val="es-ES"/>
        </w:rPr>
        <w:t>Ա</w:t>
      </w:r>
      <w:r w:rsidRPr="00092182">
        <w:rPr>
          <w:rFonts w:ascii="GHEA Grapalat" w:eastAsia="Times New Roman" w:hAnsi="GHEA Grapalat" w:cs="Times New Roman"/>
          <w:b/>
          <w:sz w:val="24"/>
          <w:lang w:val="af-ZA"/>
        </w:rPr>
        <w:t xml:space="preserve"> </w:t>
      </w:r>
      <w:r w:rsidRPr="00092182">
        <w:rPr>
          <w:rFonts w:ascii="GHEA Grapalat" w:eastAsia="Times New Roman" w:hAnsi="GHEA Grapalat" w:cs="Sylfaen"/>
          <w:b/>
          <w:sz w:val="24"/>
          <w:lang w:val="es-ES"/>
        </w:rPr>
        <w:t>Հ</w:t>
      </w:r>
      <w:r w:rsidRPr="00092182">
        <w:rPr>
          <w:rFonts w:ascii="GHEA Grapalat" w:eastAsia="Times New Roman" w:hAnsi="GHEA Grapalat" w:cs="Times New Roman"/>
          <w:b/>
          <w:sz w:val="24"/>
          <w:lang w:val="af-ZA"/>
        </w:rPr>
        <w:t xml:space="preserve"> </w:t>
      </w:r>
      <w:r w:rsidRPr="00092182">
        <w:rPr>
          <w:rFonts w:ascii="GHEA Grapalat" w:eastAsia="Times New Roman" w:hAnsi="GHEA Grapalat" w:cs="Sylfaen"/>
          <w:b/>
          <w:sz w:val="24"/>
          <w:lang w:val="es-ES"/>
        </w:rPr>
        <w:t>Ա</w:t>
      </w:r>
      <w:r w:rsidRPr="00092182">
        <w:rPr>
          <w:rFonts w:ascii="GHEA Grapalat" w:eastAsia="Times New Roman" w:hAnsi="GHEA Grapalat" w:cs="Times New Roman"/>
          <w:b/>
          <w:sz w:val="24"/>
          <w:lang w:val="af-ZA"/>
        </w:rPr>
        <w:t xml:space="preserve"> </w:t>
      </w:r>
      <w:r w:rsidRPr="00092182">
        <w:rPr>
          <w:rFonts w:ascii="GHEA Grapalat" w:eastAsia="Times New Roman" w:hAnsi="GHEA Grapalat" w:cs="Sylfaen"/>
          <w:b/>
          <w:sz w:val="24"/>
          <w:lang w:val="es-ES"/>
        </w:rPr>
        <w:t>Ն</w:t>
      </w:r>
      <w:r w:rsidRPr="00092182">
        <w:rPr>
          <w:rFonts w:ascii="GHEA Grapalat" w:eastAsia="Times New Roman" w:hAnsi="GHEA Grapalat" w:cs="Times New Roman"/>
          <w:b/>
          <w:sz w:val="24"/>
          <w:lang w:val="af-ZA"/>
        </w:rPr>
        <w:t xml:space="preserve"> </w:t>
      </w:r>
      <w:r w:rsidRPr="00092182">
        <w:rPr>
          <w:rFonts w:ascii="GHEA Grapalat" w:eastAsia="Times New Roman" w:hAnsi="GHEA Grapalat" w:cs="Sylfaen"/>
          <w:b/>
          <w:sz w:val="24"/>
          <w:lang w:val="es-ES"/>
        </w:rPr>
        <w:t>Գ</w:t>
      </w:r>
    </w:p>
    <w:p w:rsidR="00092182" w:rsidRPr="00092182" w:rsidRDefault="00092182" w:rsidP="00092182">
      <w:pPr>
        <w:spacing w:after="120" w:line="240" w:lineRule="auto"/>
        <w:ind w:right="-7"/>
        <w:jc w:val="center"/>
        <w:rPr>
          <w:rFonts w:ascii="GHEA Grapalat" w:eastAsia="Times New Roman" w:hAnsi="GHEA Grapalat" w:cs="Times New Roman"/>
          <w:b/>
          <w:sz w:val="24"/>
          <w:lang w:val="af-ZA"/>
        </w:rPr>
      </w:pPr>
      <w:r w:rsidRPr="00092182">
        <w:rPr>
          <w:rFonts w:ascii="GHEA Grapalat" w:eastAsia="Times New Roman" w:hAnsi="GHEA Grapalat" w:cs="Sylfaen"/>
          <w:b/>
          <w:sz w:val="24"/>
          <w:lang w:val="es-ES"/>
        </w:rPr>
        <w:t>Գ Ն Ա Ն Շ Մ Ա Ն  Հ Ա Ր Ց Մ Ա Ն</w:t>
      </w:r>
      <w:r w:rsidRPr="00092182">
        <w:rPr>
          <w:rFonts w:ascii="GHEA Grapalat" w:eastAsia="Times New Roman" w:hAnsi="GHEA Grapalat" w:cs="Times New Roman"/>
          <w:b/>
          <w:sz w:val="24"/>
          <w:lang w:val="af-ZA"/>
        </w:rPr>
        <w:t xml:space="preserve">   </w:t>
      </w:r>
      <w:r w:rsidRPr="00092182">
        <w:rPr>
          <w:rFonts w:ascii="GHEA Grapalat" w:eastAsia="Times New Roman" w:hAnsi="GHEA Grapalat" w:cs="Sylfaen"/>
          <w:b/>
          <w:sz w:val="24"/>
          <w:lang w:val="es-ES"/>
        </w:rPr>
        <w:t>Հ</w:t>
      </w:r>
      <w:r w:rsidRPr="00092182">
        <w:rPr>
          <w:rFonts w:ascii="GHEA Grapalat" w:eastAsia="Times New Roman" w:hAnsi="GHEA Grapalat" w:cs="Times New Roman"/>
          <w:b/>
          <w:sz w:val="24"/>
          <w:lang w:val="af-ZA"/>
        </w:rPr>
        <w:t xml:space="preserve"> </w:t>
      </w:r>
      <w:r w:rsidRPr="00092182">
        <w:rPr>
          <w:rFonts w:ascii="GHEA Grapalat" w:eastAsia="Times New Roman" w:hAnsi="GHEA Grapalat" w:cs="Sylfaen"/>
          <w:b/>
          <w:sz w:val="24"/>
          <w:lang w:val="es-ES"/>
        </w:rPr>
        <w:t>Ա</w:t>
      </w:r>
      <w:r w:rsidRPr="00092182">
        <w:rPr>
          <w:rFonts w:ascii="GHEA Grapalat" w:eastAsia="Times New Roman" w:hAnsi="GHEA Grapalat" w:cs="Times New Roman"/>
          <w:b/>
          <w:sz w:val="24"/>
          <w:lang w:val="af-ZA"/>
        </w:rPr>
        <w:t xml:space="preserve"> </w:t>
      </w:r>
      <w:r w:rsidRPr="00092182">
        <w:rPr>
          <w:rFonts w:ascii="GHEA Grapalat" w:eastAsia="Times New Roman" w:hAnsi="GHEA Grapalat" w:cs="Sylfaen"/>
          <w:b/>
          <w:sz w:val="24"/>
          <w:lang w:val="es-ES"/>
        </w:rPr>
        <w:t>Յ</w:t>
      </w:r>
      <w:r w:rsidRPr="00092182">
        <w:rPr>
          <w:rFonts w:ascii="GHEA Grapalat" w:eastAsia="Times New Roman" w:hAnsi="GHEA Grapalat" w:cs="Times New Roman"/>
          <w:b/>
          <w:sz w:val="24"/>
          <w:lang w:val="af-ZA"/>
        </w:rPr>
        <w:t xml:space="preserve"> </w:t>
      </w:r>
      <w:r w:rsidRPr="00092182">
        <w:rPr>
          <w:rFonts w:ascii="GHEA Grapalat" w:eastAsia="Times New Roman" w:hAnsi="GHEA Grapalat" w:cs="Sylfaen"/>
          <w:b/>
          <w:sz w:val="24"/>
          <w:lang w:val="es-ES"/>
        </w:rPr>
        <w:t>Տ</w:t>
      </w:r>
      <w:r w:rsidRPr="00092182">
        <w:rPr>
          <w:rFonts w:ascii="GHEA Grapalat" w:eastAsia="Times New Roman" w:hAnsi="GHEA Grapalat" w:cs="Times New Roman"/>
          <w:b/>
          <w:sz w:val="24"/>
          <w:lang w:val="af-ZA"/>
        </w:rPr>
        <w:t xml:space="preserve"> </w:t>
      </w:r>
      <w:r w:rsidRPr="00092182">
        <w:rPr>
          <w:rFonts w:ascii="GHEA Grapalat" w:eastAsia="Times New Roman" w:hAnsi="GHEA Grapalat" w:cs="Sylfaen"/>
          <w:b/>
          <w:sz w:val="24"/>
          <w:lang w:val="es-ES"/>
        </w:rPr>
        <w:t>Ը</w:t>
      </w:r>
      <w:r w:rsidRPr="00092182">
        <w:rPr>
          <w:rFonts w:ascii="GHEA Grapalat" w:eastAsia="Times New Roman" w:hAnsi="GHEA Grapalat" w:cs="Times New Roman"/>
          <w:b/>
          <w:sz w:val="24"/>
          <w:lang w:val="af-ZA"/>
        </w:rPr>
        <w:t xml:space="preserve">   </w:t>
      </w:r>
      <w:r w:rsidRPr="00092182">
        <w:rPr>
          <w:rFonts w:ascii="GHEA Grapalat" w:eastAsia="Times New Roman" w:hAnsi="GHEA Grapalat" w:cs="Sylfaen"/>
          <w:b/>
          <w:sz w:val="24"/>
          <w:lang w:val="es-ES"/>
        </w:rPr>
        <w:t>Պ</w:t>
      </w:r>
      <w:r w:rsidRPr="00092182">
        <w:rPr>
          <w:rFonts w:ascii="GHEA Grapalat" w:eastAsia="Times New Roman" w:hAnsi="GHEA Grapalat" w:cs="Times New Roman"/>
          <w:b/>
          <w:sz w:val="24"/>
          <w:lang w:val="af-ZA"/>
        </w:rPr>
        <w:t xml:space="preserve"> </w:t>
      </w:r>
      <w:r w:rsidRPr="00092182">
        <w:rPr>
          <w:rFonts w:ascii="GHEA Grapalat" w:eastAsia="Times New Roman" w:hAnsi="GHEA Grapalat" w:cs="Sylfaen"/>
          <w:b/>
          <w:sz w:val="24"/>
          <w:lang w:val="es-ES"/>
        </w:rPr>
        <w:t>Ա</w:t>
      </w:r>
      <w:r w:rsidRPr="00092182">
        <w:rPr>
          <w:rFonts w:ascii="GHEA Grapalat" w:eastAsia="Times New Roman" w:hAnsi="GHEA Grapalat" w:cs="Times New Roman"/>
          <w:b/>
          <w:sz w:val="24"/>
          <w:lang w:val="af-ZA"/>
        </w:rPr>
        <w:t xml:space="preserve"> </w:t>
      </w:r>
      <w:r w:rsidRPr="00092182">
        <w:rPr>
          <w:rFonts w:ascii="GHEA Grapalat" w:eastAsia="Times New Roman" w:hAnsi="GHEA Grapalat" w:cs="Sylfaen"/>
          <w:b/>
          <w:sz w:val="24"/>
          <w:lang w:val="es-ES"/>
        </w:rPr>
        <w:t>Տ</w:t>
      </w:r>
      <w:r w:rsidRPr="00092182">
        <w:rPr>
          <w:rFonts w:ascii="GHEA Grapalat" w:eastAsia="Times New Roman" w:hAnsi="GHEA Grapalat" w:cs="Times New Roman"/>
          <w:b/>
          <w:sz w:val="24"/>
          <w:lang w:val="af-ZA"/>
        </w:rPr>
        <w:t xml:space="preserve"> </w:t>
      </w:r>
      <w:r w:rsidRPr="00092182">
        <w:rPr>
          <w:rFonts w:ascii="GHEA Grapalat" w:eastAsia="Times New Roman" w:hAnsi="GHEA Grapalat" w:cs="Sylfaen"/>
          <w:b/>
          <w:sz w:val="24"/>
          <w:lang w:val="es-ES"/>
        </w:rPr>
        <w:t>Ր</w:t>
      </w:r>
      <w:r w:rsidRPr="00092182">
        <w:rPr>
          <w:rFonts w:ascii="GHEA Grapalat" w:eastAsia="Times New Roman" w:hAnsi="GHEA Grapalat" w:cs="Times New Roman"/>
          <w:b/>
          <w:sz w:val="24"/>
          <w:lang w:val="af-ZA"/>
        </w:rPr>
        <w:t xml:space="preserve"> </w:t>
      </w:r>
      <w:r w:rsidRPr="00092182">
        <w:rPr>
          <w:rFonts w:ascii="GHEA Grapalat" w:eastAsia="Times New Roman" w:hAnsi="GHEA Grapalat" w:cs="Sylfaen"/>
          <w:b/>
          <w:sz w:val="24"/>
          <w:lang w:val="es-ES"/>
        </w:rPr>
        <w:t>Ա</w:t>
      </w:r>
      <w:r w:rsidRPr="00092182">
        <w:rPr>
          <w:rFonts w:ascii="GHEA Grapalat" w:eastAsia="Times New Roman" w:hAnsi="GHEA Grapalat" w:cs="Times New Roman"/>
          <w:b/>
          <w:sz w:val="24"/>
          <w:lang w:val="af-ZA"/>
        </w:rPr>
        <w:t xml:space="preserve"> </w:t>
      </w:r>
      <w:r w:rsidRPr="00092182">
        <w:rPr>
          <w:rFonts w:ascii="GHEA Grapalat" w:eastAsia="Times New Roman" w:hAnsi="GHEA Grapalat" w:cs="Sylfaen"/>
          <w:b/>
          <w:sz w:val="24"/>
          <w:lang w:val="es-ES"/>
        </w:rPr>
        <w:t>Ս</w:t>
      </w:r>
      <w:r w:rsidRPr="00092182">
        <w:rPr>
          <w:rFonts w:ascii="GHEA Grapalat" w:eastAsia="Times New Roman" w:hAnsi="GHEA Grapalat" w:cs="Times New Roman"/>
          <w:b/>
          <w:sz w:val="24"/>
          <w:lang w:val="af-ZA"/>
        </w:rPr>
        <w:t xml:space="preserve"> </w:t>
      </w:r>
      <w:r w:rsidRPr="00092182">
        <w:rPr>
          <w:rFonts w:ascii="GHEA Grapalat" w:eastAsia="Times New Roman" w:hAnsi="GHEA Grapalat" w:cs="Sylfaen"/>
          <w:b/>
          <w:sz w:val="24"/>
          <w:lang w:val="es-ES"/>
        </w:rPr>
        <w:t>Տ</w:t>
      </w:r>
      <w:r w:rsidRPr="00092182">
        <w:rPr>
          <w:rFonts w:ascii="GHEA Grapalat" w:eastAsia="Times New Roman" w:hAnsi="GHEA Grapalat" w:cs="Times New Roman"/>
          <w:b/>
          <w:sz w:val="24"/>
          <w:lang w:val="af-ZA"/>
        </w:rPr>
        <w:t xml:space="preserve"> </w:t>
      </w:r>
      <w:r w:rsidRPr="00092182">
        <w:rPr>
          <w:rFonts w:ascii="GHEA Grapalat" w:eastAsia="Times New Roman" w:hAnsi="GHEA Grapalat" w:cs="Sylfaen"/>
          <w:b/>
          <w:sz w:val="24"/>
          <w:lang w:val="es-ES"/>
        </w:rPr>
        <w:t>Ե</w:t>
      </w:r>
      <w:r w:rsidRPr="00092182">
        <w:rPr>
          <w:rFonts w:ascii="GHEA Grapalat" w:eastAsia="Times New Roman" w:hAnsi="GHEA Grapalat" w:cs="Times New Roman"/>
          <w:b/>
          <w:sz w:val="24"/>
          <w:lang w:val="af-ZA"/>
        </w:rPr>
        <w:t xml:space="preserve"> </w:t>
      </w:r>
      <w:r w:rsidRPr="00092182">
        <w:rPr>
          <w:rFonts w:ascii="GHEA Grapalat" w:eastAsia="Times New Roman" w:hAnsi="GHEA Grapalat" w:cs="Sylfaen"/>
          <w:b/>
          <w:sz w:val="24"/>
          <w:lang w:val="es-ES"/>
        </w:rPr>
        <w:t>Լ</w:t>
      </w:r>
      <w:r w:rsidRPr="00092182">
        <w:rPr>
          <w:rFonts w:ascii="GHEA Grapalat" w:eastAsia="Times New Roman" w:hAnsi="GHEA Grapalat" w:cs="Times New Roman"/>
          <w:b/>
          <w:sz w:val="24"/>
          <w:lang w:val="af-ZA"/>
        </w:rPr>
        <w:t xml:space="preserve"> </w:t>
      </w:r>
      <w:r w:rsidRPr="00092182">
        <w:rPr>
          <w:rFonts w:ascii="GHEA Grapalat" w:eastAsia="Times New Roman" w:hAnsi="GHEA Grapalat" w:cs="Sylfaen"/>
          <w:b/>
          <w:sz w:val="24"/>
          <w:lang w:val="es-ES"/>
        </w:rPr>
        <w:t>ՈՒ</w:t>
      </w:r>
    </w:p>
    <w:p w:rsidR="00092182" w:rsidRPr="00092182" w:rsidRDefault="00092182" w:rsidP="00092182">
      <w:pPr>
        <w:spacing w:after="0" w:line="240" w:lineRule="auto"/>
        <w:ind w:firstLine="567"/>
        <w:jc w:val="center"/>
        <w:rPr>
          <w:rFonts w:ascii="GHEA Grapalat" w:eastAsia="Times New Roman" w:hAnsi="GHEA Grapalat" w:cs="Times New Roman"/>
          <w:sz w:val="24"/>
          <w:lang w:val="af-ZA"/>
        </w:rPr>
      </w:pPr>
    </w:p>
    <w:p w:rsidR="00092182" w:rsidRPr="00092182" w:rsidRDefault="00092182" w:rsidP="00092182">
      <w:pPr>
        <w:spacing w:after="0" w:line="240" w:lineRule="auto"/>
        <w:jc w:val="center"/>
        <w:rPr>
          <w:rFonts w:ascii="GHEA Grapalat" w:eastAsia="Times New Roman" w:hAnsi="GHEA Grapalat" w:cs="Times New Roman"/>
          <w:b/>
          <w:sz w:val="20"/>
          <w:szCs w:val="24"/>
          <w:lang w:val="af-ZA"/>
        </w:rPr>
      </w:pPr>
      <w:r w:rsidRPr="00092182">
        <w:rPr>
          <w:rFonts w:ascii="GHEA Grapalat" w:eastAsia="Times New Roman" w:hAnsi="GHEA Grapalat" w:cs="Times New Roman"/>
          <w:b/>
          <w:sz w:val="20"/>
          <w:szCs w:val="24"/>
          <w:lang w:val="af-ZA"/>
        </w:rPr>
        <w:t xml:space="preserve">1. </w:t>
      </w:r>
      <w:r w:rsidRPr="00092182">
        <w:rPr>
          <w:rFonts w:ascii="GHEA Grapalat" w:eastAsia="Times New Roman" w:hAnsi="GHEA Grapalat" w:cs="Sylfaen"/>
          <w:b/>
          <w:sz w:val="20"/>
          <w:szCs w:val="24"/>
          <w:lang w:val="es-ES"/>
        </w:rPr>
        <w:t>ԸՆԴՀԱՆՈՒՐ</w:t>
      </w:r>
      <w:r w:rsidRPr="00092182">
        <w:rPr>
          <w:rFonts w:ascii="GHEA Grapalat" w:eastAsia="Times New Roman" w:hAnsi="GHEA Grapalat" w:cs="Times New Roman"/>
          <w:b/>
          <w:sz w:val="20"/>
          <w:szCs w:val="24"/>
          <w:lang w:val="af-ZA"/>
        </w:rPr>
        <w:t xml:space="preserve"> </w:t>
      </w:r>
      <w:r w:rsidRPr="00092182">
        <w:rPr>
          <w:rFonts w:ascii="GHEA Grapalat" w:eastAsia="Times New Roman" w:hAnsi="GHEA Grapalat" w:cs="Sylfaen"/>
          <w:b/>
          <w:sz w:val="20"/>
          <w:szCs w:val="24"/>
          <w:lang w:val="es-ES"/>
        </w:rPr>
        <w:t>ԴՐՈՒՅԹՆԵՐ</w:t>
      </w:r>
    </w:p>
    <w:p w:rsidR="00092182" w:rsidRPr="00092182" w:rsidRDefault="00092182" w:rsidP="00092182">
      <w:pPr>
        <w:spacing w:after="0" w:line="240" w:lineRule="auto"/>
        <w:ind w:firstLine="567"/>
        <w:jc w:val="both"/>
        <w:rPr>
          <w:rFonts w:ascii="GHEA Grapalat" w:eastAsia="Times New Roman" w:hAnsi="GHEA Grapalat" w:cs="Times New Roman"/>
          <w:sz w:val="24"/>
          <w:lang w:val="af-ZA"/>
        </w:rPr>
      </w:pPr>
      <w:r w:rsidRPr="00092182">
        <w:rPr>
          <w:rFonts w:ascii="GHEA Grapalat" w:eastAsia="Times New Roman" w:hAnsi="GHEA Grapalat" w:cs="Times New Roman"/>
          <w:sz w:val="24"/>
          <w:lang w:val="af-ZA"/>
        </w:rPr>
        <w:t xml:space="preserve"> </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 xml:space="preserve">1.1 </w:t>
      </w:r>
      <w:r w:rsidRPr="00092182">
        <w:rPr>
          <w:rFonts w:ascii="GHEA Grapalat" w:eastAsia="Times New Roman" w:hAnsi="GHEA Grapalat" w:cs="Sylfaen"/>
          <w:sz w:val="20"/>
          <w:szCs w:val="24"/>
        </w:rPr>
        <w:t>Սույն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հրահանգը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նպատակ</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ունի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օժանդակել</w:t>
      </w:r>
      <w:r w:rsidRPr="00092182">
        <w:rPr>
          <w:rFonts w:ascii="GHEA Grapalat" w:eastAsia="Times New Roman" w:hAnsi="GHEA Grapalat" w:cs="Sylfaen"/>
          <w:sz w:val="20"/>
          <w:szCs w:val="24"/>
          <w:lang w:val="af-ZA"/>
        </w:rPr>
        <w:t xml:space="preserve"> մ</w:t>
      </w:r>
      <w:r w:rsidRPr="00092182">
        <w:rPr>
          <w:rFonts w:ascii="GHEA Grapalat" w:eastAsia="Times New Roman" w:hAnsi="GHEA Grapalat" w:cs="Sylfaen"/>
          <w:sz w:val="20"/>
          <w:szCs w:val="24"/>
        </w:rPr>
        <w:t>ասնակիցներին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հայտը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պատրաստելիս։</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 xml:space="preserve">1.2 </w:t>
      </w:r>
      <w:r w:rsidRPr="00092182">
        <w:rPr>
          <w:rFonts w:ascii="GHEA Grapalat" w:eastAsia="Times New Roman" w:hAnsi="GHEA Grapalat" w:cs="Sylfaen"/>
          <w:sz w:val="20"/>
          <w:szCs w:val="24"/>
        </w:rPr>
        <w:t>Նպատակահարմարության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դեպքում</w:t>
      </w:r>
      <w:r w:rsidRPr="00092182">
        <w:rPr>
          <w:rFonts w:ascii="GHEA Grapalat" w:eastAsia="Times New Roman" w:hAnsi="GHEA Grapalat" w:cs="Sylfaen"/>
          <w:sz w:val="20"/>
          <w:szCs w:val="24"/>
          <w:lang w:val="af-ZA"/>
        </w:rPr>
        <w:t xml:space="preserve"> մ</w:t>
      </w:r>
      <w:r w:rsidRPr="00092182">
        <w:rPr>
          <w:rFonts w:ascii="GHEA Grapalat" w:eastAsia="Times New Roman" w:hAnsi="GHEA Grapalat" w:cs="Sylfaen"/>
          <w:sz w:val="20"/>
          <w:szCs w:val="24"/>
        </w:rPr>
        <w:t>ասնակիցը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պահանջվող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տեղեկությունները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կարող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ներկայացնել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սույն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հրահանգով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առաջարկվող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ձևերից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տարբերվող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այլ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ձևերով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պահպանելով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պահանջվող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վավերապայմանները։</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 xml:space="preserve">1.3 </w:t>
      </w:r>
      <w:r w:rsidRPr="00092182">
        <w:rPr>
          <w:rFonts w:ascii="GHEA Grapalat" w:eastAsia="Times New Roman" w:hAnsi="GHEA Grapalat" w:cs="Sylfaen"/>
          <w:sz w:val="20"/>
          <w:szCs w:val="24"/>
        </w:rPr>
        <w:t>Հայտերը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հայերենից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բացի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կարող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ներկայացվել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նաև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անգլերեն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ռուսերեն։</w:t>
      </w:r>
      <w:r w:rsidRPr="00092182">
        <w:rPr>
          <w:rFonts w:ascii="GHEA Grapalat" w:eastAsia="Times New Roman" w:hAnsi="GHEA Grapalat" w:cs="Sylfaen"/>
          <w:sz w:val="20"/>
          <w:szCs w:val="24"/>
          <w:lang w:val="af-ZA"/>
        </w:rPr>
        <w:t xml:space="preserve"> </w:t>
      </w:r>
    </w:p>
    <w:p w:rsidR="00092182" w:rsidRPr="00092182" w:rsidRDefault="00092182" w:rsidP="00092182">
      <w:pPr>
        <w:spacing w:after="0" w:line="240" w:lineRule="auto"/>
        <w:jc w:val="center"/>
        <w:rPr>
          <w:rFonts w:ascii="GHEA Grapalat" w:eastAsia="Times New Roman" w:hAnsi="GHEA Grapalat" w:cs="Times New Roman"/>
          <w:b/>
          <w:sz w:val="24"/>
          <w:lang w:val="af-ZA"/>
        </w:rPr>
      </w:pPr>
    </w:p>
    <w:p w:rsidR="00092182" w:rsidRPr="00092182" w:rsidRDefault="00092182" w:rsidP="00092182">
      <w:pPr>
        <w:spacing w:after="0" w:line="240" w:lineRule="auto"/>
        <w:jc w:val="center"/>
        <w:rPr>
          <w:rFonts w:ascii="GHEA Grapalat" w:eastAsia="Times New Roman" w:hAnsi="GHEA Grapalat" w:cs="Times New Roman"/>
          <w:b/>
          <w:sz w:val="20"/>
          <w:szCs w:val="24"/>
          <w:lang w:val="af-ZA"/>
        </w:rPr>
      </w:pPr>
      <w:r w:rsidRPr="00092182">
        <w:rPr>
          <w:rFonts w:ascii="GHEA Grapalat" w:eastAsia="Times New Roman" w:hAnsi="GHEA Grapalat" w:cs="Times New Roman"/>
          <w:b/>
          <w:sz w:val="20"/>
          <w:szCs w:val="24"/>
          <w:lang w:val="af-ZA"/>
        </w:rPr>
        <w:t xml:space="preserve">2. </w:t>
      </w:r>
      <w:r w:rsidRPr="00092182">
        <w:rPr>
          <w:rFonts w:ascii="GHEA Grapalat" w:eastAsia="Times New Roman" w:hAnsi="GHEA Grapalat" w:cs="Sylfaen"/>
          <w:b/>
          <w:sz w:val="20"/>
          <w:szCs w:val="24"/>
          <w:lang w:val="es-ES"/>
        </w:rPr>
        <w:t>ԸՆԹԱՑԱԿԱՐԳԻ</w:t>
      </w:r>
      <w:r w:rsidRPr="00092182">
        <w:rPr>
          <w:rFonts w:ascii="GHEA Grapalat" w:eastAsia="Times New Roman" w:hAnsi="GHEA Grapalat" w:cs="Times New Roman"/>
          <w:b/>
          <w:sz w:val="20"/>
          <w:szCs w:val="24"/>
          <w:lang w:val="af-ZA"/>
        </w:rPr>
        <w:t xml:space="preserve"> </w:t>
      </w:r>
      <w:r w:rsidRPr="00092182">
        <w:rPr>
          <w:rFonts w:ascii="GHEA Grapalat" w:eastAsia="Times New Roman" w:hAnsi="GHEA Grapalat" w:cs="Sylfaen"/>
          <w:b/>
          <w:sz w:val="20"/>
          <w:szCs w:val="24"/>
          <w:lang w:val="es-ES"/>
        </w:rPr>
        <w:t>ՀԱՅՏԸ</w:t>
      </w:r>
    </w:p>
    <w:p w:rsidR="00092182" w:rsidRPr="00092182" w:rsidRDefault="00092182" w:rsidP="00092182">
      <w:pPr>
        <w:spacing w:after="0" w:line="240" w:lineRule="auto"/>
        <w:ind w:firstLine="720"/>
        <w:jc w:val="center"/>
        <w:rPr>
          <w:rFonts w:ascii="GHEA Grapalat" w:eastAsia="Times New Roman" w:hAnsi="GHEA Grapalat" w:cs="Times New Roman"/>
          <w:sz w:val="24"/>
          <w:lang w:val="af-ZA"/>
        </w:rPr>
      </w:pPr>
    </w:p>
    <w:p w:rsidR="00092182" w:rsidRPr="00092182" w:rsidRDefault="00092182" w:rsidP="00092182">
      <w:pPr>
        <w:spacing w:after="0" w:line="240" w:lineRule="auto"/>
        <w:ind w:firstLine="567"/>
        <w:jc w:val="both"/>
        <w:rPr>
          <w:rFonts w:ascii="GHEA Grapalat" w:eastAsia="Times New Roman" w:hAnsi="GHEA Grapalat" w:cs="Times New Roman"/>
          <w:sz w:val="20"/>
          <w:szCs w:val="20"/>
          <w:lang w:val="es-ES"/>
        </w:rPr>
      </w:pPr>
      <w:r w:rsidRPr="00092182">
        <w:rPr>
          <w:rFonts w:ascii="GHEA Grapalat" w:eastAsia="Times New Roman" w:hAnsi="GHEA Grapalat" w:cs="Times New Roman"/>
          <w:sz w:val="20"/>
          <w:szCs w:val="20"/>
          <w:lang w:val="hy-AM"/>
        </w:rPr>
        <w:t xml:space="preserve">Ընթացակարգին մասնակցելու համար </w:t>
      </w:r>
      <w:r w:rsidRPr="00092182">
        <w:rPr>
          <w:rFonts w:ascii="GHEA Grapalat" w:eastAsia="Times New Roman" w:hAnsi="GHEA Grapalat" w:cs="Times New Roman"/>
          <w:sz w:val="20"/>
          <w:szCs w:val="20"/>
          <w:lang w:val="en-US"/>
        </w:rPr>
        <w:t>մ</w:t>
      </w:r>
      <w:r w:rsidRPr="00092182">
        <w:rPr>
          <w:rFonts w:ascii="GHEA Grapalat" w:eastAsia="Times New Roman" w:hAnsi="GHEA Grapalat" w:cs="Times New Roman"/>
          <w:sz w:val="20"/>
          <w:szCs w:val="20"/>
          <w:lang w:val="hy-AM"/>
        </w:rPr>
        <w:t xml:space="preserve">ասնակիցը </w:t>
      </w:r>
      <w:r w:rsidRPr="00092182">
        <w:rPr>
          <w:rFonts w:ascii="GHEA Grapalat" w:eastAsia="Times New Roman" w:hAnsi="GHEA Grapalat" w:cs="Times New Roman"/>
          <w:sz w:val="20"/>
          <w:szCs w:val="20"/>
          <w:lang w:val="en-US"/>
        </w:rPr>
        <w:t>սույն</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Times New Roman"/>
          <w:sz w:val="20"/>
          <w:szCs w:val="20"/>
          <w:lang w:val="en-US"/>
        </w:rPr>
        <w:t>հրավերի</w:t>
      </w:r>
      <w:r w:rsidRPr="00092182">
        <w:rPr>
          <w:rFonts w:ascii="GHEA Grapalat" w:eastAsia="Times New Roman" w:hAnsi="GHEA Grapalat" w:cs="Times New Roman"/>
          <w:sz w:val="20"/>
          <w:szCs w:val="20"/>
          <w:lang w:val="af-ZA"/>
        </w:rPr>
        <w:t xml:space="preserve"> 2-</w:t>
      </w:r>
      <w:r w:rsidRPr="00092182">
        <w:rPr>
          <w:rFonts w:ascii="GHEA Grapalat" w:eastAsia="Times New Roman" w:hAnsi="GHEA Grapalat" w:cs="Times New Roman"/>
          <w:sz w:val="20"/>
          <w:szCs w:val="20"/>
          <w:lang w:val="en-US"/>
        </w:rPr>
        <w:t>րդ</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Times New Roman"/>
          <w:sz w:val="20"/>
          <w:szCs w:val="20"/>
          <w:lang w:val="en-US"/>
        </w:rPr>
        <w:t>մասի</w:t>
      </w:r>
      <w:r w:rsidRPr="00092182">
        <w:rPr>
          <w:rFonts w:ascii="GHEA Grapalat" w:eastAsia="Times New Roman" w:hAnsi="GHEA Grapalat" w:cs="Times New Roman"/>
          <w:sz w:val="20"/>
          <w:szCs w:val="20"/>
          <w:lang w:val="af-ZA"/>
        </w:rPr>
        <w:t xml:space="preserve"> 3-</w:t>
      </w:r>
      <w:r w:rsidRPr="00092182">
        <w:rPr>
          <w:rFonts w:ascii="GHEA Grapalat" w:eastAsia="Times New Roman" w:hAnsi="GHEA Grapalat" w:cs="Times New Roman"/>
          <w:sz w:val="20"/>
          <w:szCs w:val="20"/>
          <w:lang w:val="en-US"/>
        </w:rPr>
        <w:t>րդ</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Times New Roman"/>
          <w:sz w:val="20"/>
          <w:szCs w:val="20"/>
          <w:lang w:val="en-US"/>
        </w:rPr>
        <w:t>բաժնով</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Times New Roman"/>
          <w:sz w:val="20"/>
          <w:szCs w:val="20"/>
          <w:lang w:val="en-US"/>
        </w:rPr>
        <w:t>սահմանված</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Times New Roman"/>
          <w:sz w:val="20"/>
          <w:szCs w:val="20"/>
          <w:lang w:val="en-US"/>
        </w:rPr>
        <w:t>կարգով</w:t>
      </w:r>
      <w:r w:rsidRPr="00092182">
        <w:rPr>
          <w:rFonts w:ascii="GHEA Grapalat" w:eastAsia="Times New Roman" w:hAnsi="GHEA Grapalat" w:cs="Times New Roman"/>
          <w:sz w:val="20"/>
          <w:szCs w:val="20"/>
          <w:lang w:val="hy-AM"/>
        </w:rPr>
        <w:t xml:space="preserve"> ներկայացնում է հայտ: Հայտին կցվում են սույն հրավերով նախատեսված համապատասխան փաստաթղթեր</w:t>
      </w:r>
      <w:r w:rsidRPr="00092182">
        <w:rPr>
          <w:rFonts w:ascii="GHEA Grapalat" w:eastAsia="Times New Roman" w:hAnsi="GHEA Grapalat" w:cs="Times New Roman"/>
          <w:sz w:val="20"/>
          <w:szCs w:val="20"/>
          <w:lang w:val="es-ES"/>
        </w:rPr>
        <w:t>ը (տեղեկությունները):</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es-ES"/>
        </w:rPr>
      </w:pPr>
      <w:r w:rsidRPr="00092182">
        <w:rPr>
          <w:rFonts w:ascii="GHEA Grapalat" w:eastAsia="Times New Roman" w:hAnsi="GHEA Grapalat" w:cs="Sylfaen"/>
          <w:sz w:val="20"/>
          <w:szCs w:val="24"/>
          <w:lang w:val="en-US"/>
        </w:rPr>
        <w:t>Մասնակիցը</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en-US"/>
        </w:rPr>
        <w:t>հայտով</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en-US"/>
        </w:rPr>
        <w:t>ներկայացնում</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en-US"/>
        </w:rPr>
        <w:t>է</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en-US"/>
        </w:rPr>
        <w:t>իր</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en-US"/>
        </w:rPr>
        <w:t>կողմից</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en-US"/>
        </w:rPr>
        <w:t>հաստատված</w:t>
      </w:r>
      <w:r w:rsidRPr="00092182">
        <w:rPr>
          <w:rFonts w:ascii="GHEA Grapalat" w:eastAsia="Times New Roman" w:hAnsi="GHEA Grapalat" w:cs="Sylfaen"/>
          <w:sz w:val="20"/>
          <w:szCs w:val="24"/>
          <w:lang w:val="es-ES"/>
        </w:rPr>
        <w:t>`</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es-ES"/>
        </w:rPr>
      </w:pPr>
      <w:r w:rsidRPr="00092182">
        <w:rPr>
          <w:rFonts w:ascii="GHEA Grapalat" w:eastAsia="Times New Roman" w:hAnsi="GHEA Grapalat" w:cs="Sylfaen"/>
          <w:sz w:val="20"/>
          <w:szCs w:val="24"/>
          <w:lang w:val="es-ES"/>
        </w:rPr>
        <w:t xml:space="preserve">2.1 </w:t>
      </w:r>
      <w:r w:rsidRPr="00092182">
        <w:rPr>
          <w:rFonts w:ascii="GHEA Grapalat" w:eastAsia="Times New Roman" w:hAnsi="GHEA Grapalat" w:cs="Sylfaen"/>
          <w:sz w:val="20"/>
          <w:szCs w:val="24"/>
        </w:rPr>
        <w:t>ընթացակարգին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մասնակցելու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դիմում</w:t>
      </w:r>
      <w:r w:rsidRPr="00092182">
        <w:rPr>
          <w:rFonts w:ascii="GHEA Grapalat" w:eastAsia="Times New Roman" w:hAnsi="GHEA Grapalat" w:cs="Sylfaen"/>
          <w:sz w:val="20"/>
          <w:szCs w:val="24"/>
          <w:lang w:val="af-ZA"/>
        </w:rPr>
        <w:t>` համաձայն հ</w:t>
      </w:r>
      <w:r w:rsidRPr="00092182">
        <w:rPr>
          <w:rFonts w:ascii="GHEA Grapalat" w:eastAsia="Times New Roman" w:hAnsi="GHEA Grapalat" w:cs="Sylfaen"/>
          <w:sz w:val="20"/>
          <w:szCs w:val="24"/>
        </w:rPr>
        <w:t>ավելված</w:t>
      </w:r>
      <w:r w:rsidRPr="00092182">
        <w:rPr>
          <w:rFonts w:ascii="GHEA Grapalat" w:eastAsia="Times New Roman" w:hAnsi="GHEA Grapalat" w:cs="Sylfaen"/>
          <w:sz w:val="20"/>
          <w:szCs w:val="24"/>
          <w:lang w:val="af-ZA"/>
        </w:rPr>
        <w:t xml:space="preserve"> N 1-ի</w:t>
      </w:r>
      <w:r w:rsidRPr="00092182">
        <w:rPr>
          <w:rFonts w:ascii="GHEA Grapalat" w:eastAsia="Times New Roman" w:hAnsi="GHEA Grapalat" w:cs="Sylfaen"/>
          <w:sz w:val="20"/>
          <w:szCs w:val="24"/>
          <w:lang w:val="es-ES"/>
        </w:rPr>
        <w:t>.</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2.2 հայտարարություն սույն հրավերի 1-ին մասի` 2.2 կետով նախատեսված մ</w:t>
      </w:r>
      <w:r w:rsidRPr="00092182">
        <w:rPr>
          <w:rFonts w:ascii="GHEA Grapalat" w:eastAsia="Times New Roman" w:hAnsi="GHEA Grapalat" w:cs="Sylfaen"/>
          <w:sz w:val="20"/>
          <w:szCs w:val="24"/>
        </w:rPr>
        <w:t>ասնակցության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իրավունք</w:t>
      </w:r>
      <w:r w:rsidRPr="00092182">
        <w:rPr>
          <w:rFonts w:ascii="GHEA Grapalat" w:eastAsia="Times New Roman" w:hAnsi="GHEA Grapalat" w:cs="Sylfaen"/>
          <w:sz w:val="20"/>
          <w:szCs w:val="24"/>
          <w:lang w:val="en-US"/>
        </w:rPr>
        <w:t>ի</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en-US"/>
        </w:rPr>
        <w:t>պահանջներին</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en-US"/>
        </w:rPr>
        <w:t>բավարարելու</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en-US"/>
        </w:rPr>
        <w:t>և</w:t>
      </w:r>
      <w:r w:rsidRPr="00092182">
        <w:rPr>
          <w:rFonts w:ascii="GHEA Grapalat" w:eastAsia="Times New Roman" w:hAnsi="GHEA Grapalat" w:cs="Sylfaen"/>
          <w:sz w:val="20"/>
          <w:szCs w:val="24"/>
          <w:lang w:val="es-ES"/>
        </w:rPr>
        <w:t xml:space="preserve"> 4.3 </w:t>
      </w:r>
      <w:r w:rsidRPr="00092182">
        <w:rPr>
          <w:rFonts w:ascii="GHEA Grapalat" w:eastAsia="Times New Roman" w:hAnsi="GHEA Grapalat" w:cs="Sylfaen"/>
          <w:sz w:val="20"/>
          <w:szCs w:val="24"/>
          <w:lang w:val="en-US"/>
        </w:rPr>
        <w:t>կետի</w:t>
      </w:r>
      <w:r w:rsidRPr="00092182">
        <w:rPr>
          <w:rFonts w:ascii="GHEA Grapalat" w:eastAsia="Times New Roman" w:hAnsi="GHEA Grapalat" w:cs="Sylfaen"/>
          <w:sz w:val="20"/>
          <w:szCs w:val="24"/>
          <w:lang w:val="es-ES"/>
        </w:rPr>
        <w:t xml:space="preserve"> 7-</w:t>
      </w:r>
      <w:r w:rsidRPr="00092182">
        <w:rPr>
          <w:rFonts w:ascii="GHEA Grapalat" w:eastAsia="Times New Roman" w:hAnsi="GHEA Grapalat" w:cs="Sylfaen"/>
          <w:sz w:val="20"/>
          <w:szCs w:val="24"/>
          <w:lang w:val="en-US"/>
        </w:rPr>
        <w:t>րդ</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en-US"/>
        </w:rPr>
        <w:t>և</w:t>
      </w:r>
      <w:r w:rsidRPr="00092182">
        <w:rPr>
          <w:rFonts w:ascii="GHEA Grapalat" w:eastAsia="Times New Roman" w:hAnsi="GHEA Grapalat" w:cs="Sylfaen"/>
          <w:sz w:val="20"/>
          <w:szCs w:val="24"/>
          <w:lang w:val="es-ES"/>
        </w:rPr>
        <w:t xml:space="preserve"> 8-</w:t>
      </w:r>
      <w:r w:rsidRPr="00092182">
        <w:rPr>
          <w:rFonts w:ascii="GHEA Grapalat" w:eastAsia="Times New Roman" w:hAnsi="GHEA Grapalat" w:cs="Sylfaen"/>
          <w:sz w:val="20"/>
          <w:szCs w:val="24"/>
          <w:lang w:val="en-US"/>
        </w:rPr>
        <w:t>րդ</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en-US"/>
        </w:rPr>
        <w:t>ենթակետերով</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en-US"/>
        </w:rPr>
        <w:t>նախատեսված</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en-US"/>
        </w:rPr>
        <w:t>պահանջների</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en-US"/>
        </w:rPr>
        <w:t>բացակայության</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en-US"/>
        </w:rPr>
        <w:t>մասին</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af-ZA"/>
        </w:rPr>
        <w:t>համաձայն հավելված N 2-ի</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en-US"/>
        </w:rPr>
        <w:t>ինչպես</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en-US"/>
        </w:rPr>
        <w:t>նաև</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en-US"/>
        </w:rPr>
        <w:t>նույն</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en-US"/>
        </w:rPr>
        <w:t>կետի</w:t>
      </w:r>
      <w:r w:rsidRPr="00092182">
        <w:rPr>
          <w:rFonts w:ascii="GHEA Grapalat" w:eastAsia="Times New Roman" w:hAnsi="GHEA Grapalat" w:cs="Sylfaen"/>
          <w:sz w:val="20"/>
          <w:szCs w:val="24"/>
          <w:lang w:val="es-ES"/>
        </w:rPr>
        <w:t xml:space="preserve"> 9-</w:t>
      </w:r>
      <w:r w:rsidRPr="00092182">
        <w:rPr>
          <w:rFonts w:ascii="GHEA Grapalat" w:eastAsia="Times New Roman" w:hAnsi="GHEA Grapalat" w:cs="Sylfaen"/>
          <w:sz w:val="20"/>
          <w:szCs w:val="24"/>
          <w:lang w:val="en-US"/>
        </w:rPr>
        <w:t>րդ</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en-US"/>
        </w:rPr>
        <w:t>ենթակետով</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en-US"/>
        </w:rPr>
        <w:t>նախատեսված</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en-US"/>
        </w:rPr>
        <w:t>անձանց</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en-US"/>
        </w:rPr>
        <w:t>մասին</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en-US"/>
        </w:rPr>
        <w:t>տեղեկատվություն</w:t>
      </w:r>
      <w:r w:rsidRPr="00092182">
        <w:rPr>
          <w:rFonts w:ascii="GHEA Grapalat" w:eastAsia="Times New Roman" w:hAnsi="GHEA Grapalat" w:cs="Sylfaen"/>
          <w:sz w:val="20"/>
          <w:szCs w:val="24"/>
          <w:lang w:val="es-ES"/>
        </w:rPr>
        <w:t xml:space="preserve">` </w:t>
      </w:r>
      <w:r w:rsidRPr="00092182">
        <w:rPr>
          <w:rFonts w:ascii="GHEA Grapalat" w:eastAsia="Times New Roman" w:hAnsi="GHEA Grapalat" w:cs="Sylfaen"/>
          <w:sz w:val="20"/>
          <w:szCs w:val="24"/>
          <w:lang w:val="af-ZA"/>
        </w:rPr>
        <w:t xml:space="preserve">համաձայն հավելված N 2.1-ի. </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 xml:space="preserve">2.3 </w:t>
      </w:r>
      <w:r w:rsidRPr="00092182">
        <w:rPr>
          <w:rFonts w:ascii="GHEA Grapalat" w:eastAsia="Times New Roman" w:hAnsi="GHEA Grapalat" w:cs="Sylfaen"/>
          <w:sz w:val="20"/>
          <w:szCs w:val="24"/>
        </w:rPr>
        <w:t>հայտի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ապահովում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Մ</w:t>
      </w:r>
      <w:r w:rsidRPr="00092182">
        <w:rPr>
          <w:rFonts w:ascii="GHEA Grapalat" w:eastAsia="Times New Roman" w:hAnsi="GHEA Grapalat" w:cs="Sylfaen"/>
          <w:sz w:val="20"/>
          <w:szCs w:val="24"/>
        </w:rPr>
        <w:t>իակողմանի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հաստատված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հայտարարությ</w:t>
      </w:r>
      <w:r w:rsidRPr="00092182">
        <w:rPr>
          <w:rFonts w:ascii="GHEA Grapalat" w:eastAsia="Times New Roman" w:hAnsi="GHEA Grapalat" w:cs="Sylfaen"/>
          <w:sz w:val="20"/>
          <w:szCs w:val="24"/>
          <w:lang w:val="en-US"/>
        </w:rPr>
        <w:t>ունը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տուժանք</w:t>
      </w:r>
      <w:r w:rsidRPr="00092182">
        <w:rPr>
          <w:rFonts w:ascii="GHEA Grapalat" w:eastAsia="Times New Roman" w:hAnsi="GHEA Grapalat" w:cs="Sylfaen"/>
          <w:sz w:val="20"/>
          <w:szCs w:val="24"/>
          <w:lang w:val="en-US"/>
        </w:rPr>
        <w:t>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ներկայացվում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հավելված</w:t>
      </w:r>
      <w:r w:rsidRPr="00092182">
        <w:rPr>
          <w:rFonts w:ascii="GHEA Grapalat" w:eastAsia="Times New Roman" w:hAnsi="GHEA Grapalat" w:cs="Sylfaen"/>
          <w:sz w:val="20"/>
          <w:szCs w:val="24"/>
          <w:lang w:val="af-ZA"/>
        </w:rPr>
        <w:t xml:space="preserve"> N 8-</w:t>
      </w:r>
      <w:r w:rsidRPr="00092182">
        <w:rPr>
          <w:rFonts w:ascii="GHEA Grapalat" w:eastAsia="Times New Roman" w:hAnsi="GHEA Grapalat" w:cs="Sylfaen"/>
          <w:sz w:val="20"/>
          <w:szCs w:val="24"/>
          <w:lang w:val="en-US"/>
        </w:rPr>
        <w:t>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սահմանված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ձևին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համապատասխան</w:t>
      </w:r>
      <w:r w:rsidRPr="00092182">
        <w:rPr>
          <w:rFonts w:ascii="GHEA Grapalat" w:eastAsia="Times New Roman" w:hAnsi="GHEA Grapalat" w:cs="Sylfaen"/>
          <w:sz w:val="20"/>
          <w:szCs w:val="24"/>
          <w:lang w:val="af-ZA"/>
        </w:rPr>
        <w:t xml:space="preserve">: </w:t>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en-US"/>
        </w:rPr>
        <w:t>Հ</w:t>
      </w:r>
      <w:r w:rsidRPr="00092182">
        <w:rPr>
          <w:rFonts w:ascii="GHEA Grapalat" w:eastAsia="Times New Roman" w:hAnsi="GHEA Grapalat" w:cs="Sylfaen"/>
          <w:sz w:val="20"/>
          <w:szCs w:val="24"/>
          <w:lang w:val="hy-AM"/>
        </w:rPr>
        <w:t>այտի ապահովումը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կանխիկ փողի ձևով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ներկայացվելու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դեպքում</w:t>
      </w:r>
      <w:r w:rsidRPr="00092182">
        <w:rPr>
          <w:rFonts w:ascii="GHEA Grapalat" w:eastAsia="Times New Roman" w:hAnsi="GHEA Grapalat" w:cs="Sylfaen"/>
          <w:sz w:val="20"/>
          <w:szCs w:val="24"/>
          <w:lang w:val="hy-AM"/>
        </w:rPr>
        <w:t xml:space="preserve">, </w:t>
      </w:r>
      <w:r w:rsidRPr="00092182">
        <w:rPr>
          <w:rFonts w:ascii="GHEA Grapalat" w:eastAsia="Times New Roman" w:hAnsi="GHEA Grapalat" w:cs="Sylfaen"/>
          <w:sz w:val="20"/>
          <w:szCs w:val="24"/>
          <w:lang w:val="en-US"/>
        </w:rPr>
        <w:t>հայտով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ներկայացվում է կանխիկ փողի վճարումը հավաստող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փաստաթղթի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բնօրինակը</w:t>
      </w:r>
      <w:r w:rsidRPr="00092182">
        <w:rPr>
          <w:rFonts w:ascii="GHEA Grapalat" w:eastAsia="Times New Roman" w:hAnsi="GHEA Grapalat" w:cs="Sylfaen"/>
          <w:sz w:val="20"/>
          <w:szCs w:val="24"/>
          <w:lang w:val="af-ZA"/>
        </w:rPr>
        <w:t xml:space="preserve">. </w:t>
      </w:r>
    </w:p>
    <w:p w:rsidR="00092182" w:rsidRPr="00092182" w:rsidRDefault="00092182" w:rsidP="00092182">
      <w:pPr>
        <w:spacing w:after="0" w:line="240" w:lineRule="auto"/>
        <w:ind w:firstLine="540"/>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092182">
        <w:rPr>
          <w:rFonts w:ascii="GHEA Grapalat" w:eastAsia="Times New Roman" w:hAnsi="GHEA Grapalat" w:cs="Sylfaen"/>
          <w:sz w:val="20"/>
          <w:szCs w:val="24"/>
        </w:rPr>
        <w:t>մասին</w:t>
      </w:r>
      <w:r w:rsidRPr="00092182">
        <w:rPr>
          <w:rFonts w:ascii="GHEA Grapalat" w:eastAsia="Times New Roman" w:hAnsi="GHEA Grapalat" w:cs="Sylfaen"/>
          <w:sz w:val="20"/>
          <w:szCs w:val="24"/>
          <w:lang w:val="hy-AM"/>
        </w:rPr>
        <w:t xml:space="preserve"> </w:t>
      </w:r>
      <w:r w:rsidRPr="00092182">
        <w:rPr>
          <w:rFonts w:ascii="GHEA Grapalat" w:eastAsia="Times New Roman" w:hAnsi="GHEA Grapalat" w:cs="Sylfaen"/>
          <w:sz w:val="20"/>
          <w:szCs w:val="24"/>
          <w:lang w:val="en-US"/>
        </w:rPr>
        <w:t>համաձայն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w:t>
      </w:r>
      <w:r w:rsidRPr="00092182">
        <w:rPr>
          <w:rFonts w:ascii="GHEA Grapalat" w:eastAsia="Times New Roman" w:hAnsi="GHEA Grapalat" w:cs="Sylfaen"/>
          <w:sz w:val="20"/>
          <w:szCs w:val="24"/>
        </w:rPr>
        <w:t>ավելված</w:t>
      </w:r>
      <w:r w:rsidRPr="00092182">
        <w:rPr>
          <w:rFonts w:ascii="GHEA Grapalat" w:eastAsia="Times New Roman" w:hAnsi="GHEA Grapalat" w:cs="Sylfaen"/>
          <w:sz w:val="20"/>
          <w:szCs w:val="24"/>
          <w:lang w:val="af-ZA"/>
        </w:rPr>
        <w:t xml:space="preserve"> N 3-ի</w:t>
      </w:r>
      <w:r w:rsidRPr="00092182">
        <w:rPr>
          <w:rFonts w:ascii="GHEA Grapalat" w:eastAsia="Times New Roman" w:hAnsi="GHEA Grapalat" w:cs="Times New Roman"/>
          <w:sz w:val="20"/>
          <w:szCs w:val="24"/>
          <w:lang w:val="af-ZA"/>
        </w:rPr>
        <w:t>.</w:t>
      </w:r>
    </w:p>
    <w:p w:rsidR="00092182" w:rsidRPr="00092182" w:rsidRDefault="00092182" w:rsidP="00092182">
      <w:pPr>
        <w:spacing w:after="0" w:line="276" w:lineRule="auto"/>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0"/>
          <w:lang w:val="af-ZA" w:eastAsia="ru-RU"/>
        </w:rPr>
        <w:t xml:space="preserve">       2.5</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գործակալության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պայմանագրի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պատճենը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դրա</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կողմ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հանդիսացող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անձի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տվյալները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եթե</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պայմանագիրն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իրականացվելու</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գործակալության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միջոցով</w:t>
      </w:r>
      <w:r w:rsidRPr="00092182">
        <w:rPr>
          <w:rFonts w:ascii="GHEA Grapalat" w:eastAsia="Times New Roman" w:hAnsi="GHEA Grapalat" w:cs="Sylfaen"/>
          <w:sz w:val="20"/>
          <w:szCs w:val="24"/>
          <w:lang w:val="af-ZA"/>
        </w:rPr>
        <w:t>.</w:t>
      </w:r>
    </w:p>
    <w:p w:rsidR="00092182" w:rsidRPr="00092182" w:rsidRDefault="00092182" w:rsidP="00092182">
      <w:pPr>
        <w:spacing w:after="0" w:line="276" w:lineRule="auto"/>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 xml:space="preserve">       2.6 </w:t>
      </w:r>
      <w:r w:rsidRPr="00092182">
        <w:rPr>
          <w:rFonts w:ascii="GHEA Grapalat" w:eastAsia="Times New Roman" w:hAnsi="GHEA Grapalat" w:cs="Sylfaen"/>
          <w:sz w:val="20"/>
          <w:szCs w:val="24"/>
          <w:lang w:val="en-US"/>
        </w:rPr>
        <w:t>համատեղ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գործունեության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պայմանագիրը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եթե</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մասնակիցները</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գնման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ընթացակարգին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մասնակցում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են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համատեղ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գործունեության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կարգով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կոնսորցիումով</w:t>
      </w:r>
      <w:r w:rsidRPr="00092182">
        <w:rPr>
          <w:rFonts w:ascii="GHEA Grapalat" w:eastAsia="Times New Roman" w:hAnsi="GHEA Grapalat" w:cs="Sylfaen"/>
          <w:sz w:val="20"/>
          <w:szCs w:val="24"/>
          <w:lang w:val="af-ZA"/>
        </w:rPr>
        <w:t>).</w:t>
      </w:r>
      <w:r w:rsidRPr="00092182">
        <w:rPr>
          <w:rFonts w:ascii="GHEA Grapalat" w:eastAsia="Times New Roman" w:hAnsi="GHEA Grapalat" w:cs="Sylfaen"/>
          <w:sz w:val="20"/>
          <w:szCs w:val="24"/>
          <w:vertAlign w:val="superscript"/>
          <w:lang w:val="af-ZA"/>
        </w:rPr>
        <w:footnoteReference w:id="6"/>
      </w: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r w:rsidRPr="00092182">
        <w:rPr>
          <w:rFonts w:ascii="GHEA Grapalat" w:eastAsia="Times New Roman" w:hAnsi="GHEA Grapalat" w:cs="Sylfaen"/>
          <w:sz w:val="20"/>
          <w:szCs w:val="24"/>
          <w:lang w:val="af-ZA"/>
        </w:rPr>
        <w:t xml:space="preserve">2.7 </w:t>
      </w:r>
      <w:r w:rsidRPr="00092182">
        <w:rPr>
          <w:rFonts w:ascii="GHEA Grapalat" w:eastAsia="Times New Roman" w:hAnsi="GHEA Grapalat" w:cs="Sylfaen"/>
          <w:sz w:val="20"/>
          <w:szCs w:val="24"/>
          <w:lang w:val="hy-AM"/>
        </w:rPr>
        <w:t>գնային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առաջարկ</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համաձայն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հավելված</w:t>
      </w:r>
      <w:r w:rsidRPr="00092182">
        <w:rPr>
          <w:rFonts w:ascii="GHEA Grapalat" w:eastAsia="Times New Roman" w:hAnsi="GHEA Grapalat" w:cs="Sylfaen"/>
          <w:sz w:val="20"/>
          <w:szCs w:val="24"/>
          <w:lang w:val="af-ZA"/>
        </w:rPr>
        <w:t xml:space="preserve"> N 4-</w:t>
      </w:r>
      <w:r w:rsidRPr="00092182">
        <w:rPr>
          <w:rFonts w:ascii="GHEA Grapalat" w:eastAsia="Times New Roman" w:hAnsi="GHEA Grapalat" w:cs="Sylfaen"/>
          <w:sz w:val="20"/>
          <w:szCs w:val="24"/>
          <w:lang w:val="en-US"/>
        </w:rPr>
        <w:t>ի</w:t>
      </w:r>
      <w:r w:rsidRPr="00092182">
        <w:rPr>
          <w:rFonts w:ascii="GHEA Grapalat" w:eastAsia="Times New Roman" w:hAnsi="GHEA Grapalat" w:cs="Sylfaen"/>
          <w:sz w:val="20"/>
          <w:szCs w:val="24"/>
          <w:lang w:val="af-ZA"/>
        </w:rPr>
        <w:t xml:space="preserve">: Գնային առաջարկը </w:t>
      </w:r>
      <w:r w:rsidRPr="00092182">
        <w:rPr>
          <w:rFonts w:ascii="GHEA Grapalat" w:eastAsia="Times New Roman" w:hAnsi="GHEA Grapalat" w:cs="Sylfaen"/>
          <w:sz w:val="20"/>
          <w:szCs w:val="24"/>
          <w:lang w:val="hy-AM"/>
        </w:rPr>
        <w:t>ներկայացվում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է</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0"/>
          <w:lang w:val="en-US"/>
        </w:rPr>
        <w:t>արժեք</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ինքնարժեքի</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և</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կանխատեսվող</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շահույթի</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հանրագումարը</w:t>
      </w:r>
      <w:r w:rsidRPr="00092182">
        <w:rPr>
          <w:rFonts w:ascii="GHEA Grapalat" w:eastAsia="Times New Roman" w:hAnsi="GHEA Grapalat" w:cs="Sylfaen"/>
          <w:sz w:val="20"/>
          <w:szCs w:val="20"/>
          <w:lang w:val="af-ZA"/>
        </w:rPr>
        <w:t>)</w:t>
      </w:r>
      <w:r w:rsidRPr="00092182">
        <w:rPr>
          <w:rFonts w:ascii="GHEA Grapalat" w:eastAsia="Times New Roman" w:hAnsi="GHEA Grapalat" w:cs="Sylfaen"/>
          <w:lang w:val="af-ZA"/>
        </w:rPr>
        <w:t xml:space="preserve"> </w:t>
      </w:r>
      <w:r w:rsidRPr="00092182">
        <w:rPr>
          <w:rFonts w:ascii="GHEA Grapalat" w:eastAsia="Times New Roman" w:hAnsi="GHEA Grapalat" w:cs="Sylfaen"/>
          <w:sz w:val="20"/>
          <w:szCs w:val="24"/>
          <w:lang w:val="hy-AM"/>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ավելացված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արժեքի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հարկ</w:t>
      </w:r>
      <w:r w:rsidRPr="00092182" w:rsidDel="001A1F55">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ընդհանրական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բաղադրիչներից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բաղկացած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հաշվարկի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hy-AM"/>
        </w:rPr>
        <w:t>ձևով։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lang w:val="en-US"/>
        </w:rPr>
        <w:t>Ա</w:t>
      </w:r>
      <w:r w:rsidRPr="00092182">
        <w:rPr>
          <w:rFonts w:ascii="GHEA Grapalat" w:eastAsia="Times New Roman" w:hAnsi="GHEA Grapalat" w:cs="Sylfaen"/>
          <w:sz w:val="20"/>
          <w:szCs w:val="24"/>
        </w:rPr>
        <w:t>րժեքի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բաղադրիչների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հաշվարկ</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բացվածք</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այլ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մանրամասներ</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չեն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պահանջվում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և</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ներկայացվում</w:t>
      </w:r>
      <w:r w:rsidRPr="00092182">
        <w:rPr>
          <w:rFonts w:ascii="GHEA Grapalat" w:eastAsia="Times New Roman" w:hAnsi="GHEA Grapalat" w:cs="Sylfaen"/>
          <w:sz w:val="20"/>
          <w:szCs w:val="24"/>
          <w:lang w:val="af-ZA"/>
        </w:rPr>
        <w:t xml:space="preserve">: </w:t>
      </w:r>
    </w:p>
    <w:p w:rsidR="00092182" w:rsidRPr="00092182" w:rsidRDefault="00092182" w:rsidP="00092182">
      <w:pPr>
        <w:spacing w:after="0" w:line="240" w:lineRule="auto"/>
        <w:ind w:firstLine="567"/>
        <w:jc w:val="both"/>
        <w:rPr>
          <w:rFonts w:ascii="GHEA Grapalat" w:eastAsia="Times New Roman" w:hAnsi="GHEA Grapalat" w:cs="Times New Roman"/>
          <w:b/>
          <w:sz w:val="20"/>
          <w:szCs w:val="24"/>
          <w:lang w:val="af-ZA"/>
        </w:rPr>
      </w:pPr>
    </w:p>
    <w:p w:rsidR="00092182" w:rsidRPr="00092182" w:rsidRDefault="00092182" w:rsidP="00092182">
      <w:pPr>
        <w:spacing w:after="0" w:line="240" w:lineRule="auto"/>
        <w:ind w:firstLine="567"/>
        <w:jc w:val="both"/>
        <w:rPr>
          <w:rFonts w:ascii="GHEA Grapalat" w:eastAsia="Times New Roman" w:hAnsi="GHEA Grapalat" w:cs="Times New Roman"/>
          <w:b/>
          <w:sz w:val="20"/>
          <w:szCs w:val="24"/>
          <w:lang w:val="af-ZA"/>
        </w:rPr>
      </w:pPr>
    </w:p>
    <w:p w:rsidR="00092182" w:rsidRPr="00092182" w:rsidRDefault="00092182" w:rsidP="00092182">
      <w:pPr>
        <w:spacing w:after="0" w:line="240" w:lineRule="auto"/>
        <w:jc w:val="center"/>
        <w:rPr>
          <w:rFonts w:ascii="GHEA Grapalat" w:eastAsia="Times New Roman" w:hAnsi="GHEA Grapalat" w:cs="Sylfaen"/>
          <w:b/>
          <w:sz w:val="20"/>
          <w:szCs w:val="24"/>
          <w:lang w:val="es-ES"/>
        </w:rPr>
      </w:pPr>
      <w:r w:rsidRPr="00092182">
        <w:rPr>
          <w:rFonts w:ascii="GHEA Grapalat" w:eastAsia="Times New Roman" w:hAnsi="GHEA Grapalat" w:cs="Times New Roman"/>
          <w:b/>
          <w:sz w:val="20"/>
          <w:szCs w:val="24"/>
          <w:lang w:val="es-ES"/>
        </w:rPr>
        <w:t xml:space="preserve">3. </w:t>
      </w:r>
      <w:r w:rsidRPr="00092182">
        <w:rPr>
          <w:rFonts w:ascii="GHEA Grapalat" w:eastAsia="Times New Roman" w:hAnsi="GHEA Grapalat" w:cs="Sylfaen"/>
          <w:b/>
          <w:sz w:val="20"/>
          <w:szCs w:val="24"/>
          <w:lang w:val="es-ES"/>
        </w:rPr>
        <w:t>ՀԱՅՏԸ</w:t>
      </w:r>
      <w:r w:rsidRPr="00092182">
        <w:rPr>
          <w:rFonts w:ascii="GHEA Grapalat" w:eastAsia="Times New Roman" w:hAnsi="GHEA Grapalat" w:cs="Arial"/>
          <w:b/>
          <w:sz w:val="20"/>
          <w:szCs w:val="24"/>
          <w:lang w:val="es-ES"/>
        </w:rPr>
        <w:t xml:space="preserve">  </w:t>
      </w:r>
      <w:r w:rsidRPr="00092182">
        <w:rPr>
          <w:rFonts w:ascii="GHEA Grapalat" w:eastAsia="Times New Roman" w:hAnsi="GHEA Grapalat" w:cs="Sylfaen"/>
          <w:b/>
          <w:sz w:val="20"/>
          <w:szCs w:val="24"/>
          <w:lang w:val="es-ES"/>
        </w:rPr>
        <w:t>ՊԱՏՐԱՍՏԵԼՈՒ</w:t>
      </w:r>
      <w:r w:rsidRPr="00092182">
        <w:rPr>
          <w:rFonts w:ascii="GHEA Grapalat" w:eastAsia="Times New Roman" w:hAnsi="GHEA Grapalat" w:cs="Arial"/>
          <w:b/>
          <w:sz w:val="20"/>
          <w:szCs w:val="24"/>
          <w:lang w:val="es-ES"/>
        </w:rPr>
        <w:t xml:space="preserve">  </w:t>
      </w:r>
      <w:r w:rsidRPr="00092182">
        <w:rPr>
          <w:rFonts w:ascii="GHEA Grapalat" w:eastAsia="Times New Roman" w:hAnsi="GHEA Grapalat" w:cs="Sylfaen"/>
          <w:b/>
          <w:sz w:val="20"/>
          <w:szCs w:val="24"/>
          <w:lang w:val="es-ES"/>
        </w:rPr>
        <w:t>ԿԱՐԳԸ</w:t>
      </w:r>
    </w:p>
    <w:p w:rsidR="00092182" w:rsidRPr="00092182" w:rsidRDefault="00092182" w:rsidP="00092182">
      <w:pPr>
        <w:spacing w:after="0" w:line="240" w:lineRule="auto"/>
        <w:jc w:val="center"/>
        <w:rPr>
          <w:rFonts w:ascii="GHEA Grapalat" w:eastAsia="Times New Roman" w:hAnsi="GHEA Grapalat" w:cs="Sylfaen"/>
          <w:b/>
          <w:sz w:val="20"/>
          <w:szCs w:val="24"/>
          <w:lang w:val="es-ES"/>
        </w:rPr>
      </w:pPr>
    </w:p>
    <w:p w:rsidR="00092182" w:rsidRPr="00092182" w:rsidRDefault="00092182" w:rsidP="00092182">
      <w:pPr>
        <w:spacing w:after="0" w:line="240" w:lineRule="auto"/>
        <w:ind w:firstLine="567"/>
        <w:jc w:val="both"/>
        <w:rPr>
          <w:rFonts w:ascii="GHEA Grapalat" w:eastAsia="Times New Roman" w:hAnsi="GHEA Grapalat" w:cs="Sylfaen"/>
          <w:sz w:val="20"/>
          <w:szCs w:val="20"/>
          <w:lang w:val="es-ES"/>
        </w:rPr>
      </w:pPr>
      <w:r w:rsidRPr="00092182">
        <w:rPr>
          <w:rFonts w:ascii="GHEA Grapalat" w:eastAsia="Times New Roman" w:hAnsi="GHEA Grapalat" w:cs="Times New Roman"/>
          <w:sz w:val="20"/>
          <w:szCs w:val="20"/>
          <w:lang w:val="es-ES"/>
        </w:rPr>
        <w:t xml:space="preserve">3.1 </w:t>
      </w:r>
      <w:r w:rsidRPr="00092182">
        <w:rPr>
          <w:rFonts w:ascii="GHEA Grapalat" w:eastAsia="Times New Roman" w:hAnsi="GHEA Grapalat" w:cs="Sylfaen"/>
          <w:sz w:val="20"/>
          <w:szCs w:val="20"/>
        </w:rPr>
        <w:t>Մասնակիցը</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rPr>
        <w:t>հայտը</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rPr>
        <w:t>ներկայացնում</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rPr>
        <w:t>է</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rPr>
        <w:t>սույն</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rPr>
        <w:t>հրավերով</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rPr>
        <w:t>սահմանված</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rPr>
        <w:t>կարգով։</w:t>
      </w:r>
      <w:r w:rsidRPr="00092182">
        <w:rPr>
          <w:rFonts w:ascii="GHEA Grapalat" w:eastAsia="Times New Roman" w:hAnsi="GHEA Grapalat" w:cs="Sylfaen"/>
          <w:sz w:val="20"/>
          <w:szCs w:val="20"/>
          <w:lang w:val="es-ES"/>
        </w:rPr>
        <w:t xml:space="preserve"> </w:t>
      </w:r>
    </w:p>
    <w:p w:rsidR="00DD5A0A" w:rsidRDefault="00092182" w:rsidP="00092182">
      <w:pPr>
        <w:spacing w:after="0" w:line="240" w:lineRule="auto"/>
        <w:ind w:firstLine="567"/>
        <w:jc w:val="both"/>
        <w:rPr>
          <w:rFonts w:ascii="GHEA Grapalat" w:eastAsia="Times New Roman" w:hAnsi="GHEA Grapalat" w:cs="Times New Roman"/>
          <w:sz w:val="20"/>
          <w:szCs w:val="20"/>
          <w:lang w:val="es-ES"/>
        </w:rPr>
      </w:pPr>
      <w:r w:rsidRPr="00092182">
        <w:rPr>
          <w:rFonts w:ascii="GHEA Grapalat" w:eastAsia="Times New Roman" w:hAnsi="GHEA Grapalat" w:cs="Times New Roman"/>
          <w:sz w:val="20"/>
          <w:szCs w:val="20"/>
          <w:lang w:val="en-US"/>
        </w:rPr>
        <w:t>Մ</w:t>
      </w:r>
      <w:r w:rsidRPr="00092182">
        <w:rPr>
          <w:rFonts w:ascii="GHEA Grapalat" w:eastAsia="Times New Roman" w:hAnsi="GHEA Grapalat" w:cs="Sylfaen"/>
          <w:sz w:val="20"/>
          <w:szCs w:val="20"/>
          <w:lang w:val="en-US"/>
        </w:rPr>
        <w:t>ասնակցի</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առաջարկները</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դրանց</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վերաբերող</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փաստաթղթերը</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դրվում</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են</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ծրարի</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մեջ</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որը</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սոսնձում</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է</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այն</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ներկայացնողը</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Ծրարում</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ներառված</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փաստաթղթերը</w:t>
      </w:r>
      <w:r w:rsidRPr="00092182">
        <w:rPr>
          <w:rFonts w:ascii="GHEA Grapalat" w:eastAsia="Times New Roman" w:hAnsi="GHEA Grapalat" w:cs="Sylfaen"/>
          <w:sz w:val="20"/>
          <w:szCs w:val="20"/>
          <w:lang w:val="es-ES"/>
        </w:rPr>
        <w:t xml:space="preserve">, </w:t>
      </w:r>
      <w:r w:rsidRPr="00092182">
        <w:rPr>
          <w:rFonts w:ascii="GHEA Grapalat" w:eastAsia="Times New Roman" w:hAnsi="GHEA Grapalat" w:cs="Sylfaen"/>
          <w:sz w:val="20"/>
          <w:szCs w:val="20"/>
          <w:lang w:val="en-US"/>
        </w:rPr>
        <w:t>կազմվում</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են</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բնօրինակից</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w:t>
      </w:r>
      <w:r w:rsidRPr="00092182">
        <w:rPr>
          <w:rFonts w:ascii="GHEA Grapalat" w:eastAsia="Times New Roman" w:hAnsi="GHEA Grapalat" w:cs="Sylfaen"/>
          <w:sz w:val="20"/>
          <w:szCs w:val="20"/>
          <w:lang w:val="es-ES"/>
        </w:rPr>
        <w:lastRenderedPageBreak/>
        <w:t xml:space="preserve">բնօրինակից պատճենահանված տարբերակը/ </w:t>
      </w:r>
      <w:r w:rsidRPr="00092182">
        <w:rPr>
          <w:rFonts w:ascii="GHEA Grapalat" w:eastAsia="Times New Roman" w:hAnsi="GHEA Grapalat" w:cs="Sylfaen"/>
          <w:sz w:val="20"/>
          <w:szCs w:val="20"/>
          <w:lang w:val="en-US"/>
        </w:rPr>
        <w:t>և</w:t>
      </w:r>
      <w:r w:rsidRPr="00092182">
        <w:rPr>
          <w:rFonts w:ascii="GHEA Grapalat" w:eastAsia="Times New Roman" w:hAnsi="GHEA Grapalat" w:cs="Times New Roman"/>
          <w:sz w:val="20"/>
          <w:szCs w:val="20"/>
          <w:lang w:val="es-ES"/>
        </w:rPr>
        <w:t xml:space="preserve"> 2 (</w:t>
      </w:r>
      <w:r w:rsidRPr="00092182">
        <w:rPr>
          <w:rFonts w:ascii="Sylfaen" w:eastAsia="Times New Roman" w:hAnsi="Sylfaen" w:cs="Times New Roman"/>
          <w:sz w:val="20"/>
          <w:szCs w:val="20"/>
          <w:lang w:val="es-ES"/>
        </w:rPr>
        <w:t>եր</w:t>
      </w:r>
      <w:r w:rsidRPr="00092182">
        <w:rPr>
          <w:rFonts w:ascii="Sylfaen" w:eastAsia="Times New Roman" w:hAnsi="Sylfaen" w:cs="Times New Roman"/>
          <w:sz w:val="20"/>
          <w:szCs w:val="20"/>
        </w:rPr>
        <w:t>կու</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Times New Roman"/>
          <w:sz w:val="20"/>
          <w:szCs w:val="20"/>
          <w:lang w:val="en-US"/>
        </w:rPr>
        <w:t>օրինակ</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պատճեններից</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Փաստաթղթերի</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փաթեթների</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վրա</w:t>
      </w:r>
      <w:r w:rsidRPr="00092182">
        <w:rPr>
          <w:rFonts w:ascii="GHEA Grapalat" w:eastAsia="Times New Roman" w:hAnsi="GHEA Grapalat" w:cs="Times New Roman"/>
          <w:sz w:val="20"/>
          <w:szCs w:val="20"/>
          <w:lang w:val="es-ES"/>
        </w:rPr>
        <w:t xml:space="preserve"> </w:t>
      </w:r>
    </w:p>
    <w:p w:rsidR="00DD5A0A" w:rsidRDefault="00DD5A0A" w:rsidP="00092182">
      <w:pPr>
        <w:spacing w:after="0" w:line="240" w:lineRule="auto"/>
        <w:ind w:firstLine="567"/>
        <w:jc w:val="both"/>
        <w:rPr>
          <w:rFonts w:ascii="GHEA Grapalat" w:eastAsia="Times New Roman" w:hAnsi="GHEA Grapalat" w:cs="Times New Roman"/>
          <w:sz w:val="20"/>
          <w:szCs w:val="20"/>
          <w:lang w:val="es-ES"/>
        </w:rPr>
      </w:pPr>
    </w:p>
    <w:p w:rsidR="00DD5A0A" w:rsidRDefault="00DD5A0A" w:rsidP="00092182">
      <w:pPr>
        <w:spacing w:after="0" w:line="240" w:lineRule="auto"/>
        <w:ind w:firstLine="567"/>
        <w:jc w:val="both"/>
        <w:rPr>
          <w:rFonts w:ascii="GHEA Grapalat" w:eastAsia="Times New Roman" w:hAnsi="GHEA Grapalat" w:cs="Times New Roman"/>
          <w:sz w:val="20"/>
          <w:szCs w:val="20"/>
          <w:lang w:val="es-ES"/>
        </w:rPr>
      </w:pPr>
    </w:p>
    <w:p w:rsidR="00DD5A0A" w:rsidRDefault="00DD5A0A" w:rsidP="00092182">
      <w:pPr>
        <w:spacing w:after="0" w:line="240" w:lineRule="auto"/>
        <w:ind w:firstLine="567"/>
        <w:jc w:val="both"/>
        <w:rPr>
          <w:rFonts w:ascii="GHEA Grapalat" w:eastAsia="Times New Roman" w:hAnsi="GHEA Grapalat" w:cs="Times New Roman"/>
          <w:sz w:val="20"/>
          <w:szCs w:val="20"/>
          <w:lang w:val="es-ES"/>
        </w:rPr>
      </w:pPr>
    </w:p>
    <w:p w:rsidR="00092182" w:rsidRPr="00092182" w:rsidRDefault="00092182" w:rsidP="00092182">
      <w:pPr>
        <w:spacing w:after="0" w:line="240" w:lineRule="auto"/>
        <w:ind w:firstLine="567"/>
        <w:jc w:val="both"/>
        <w:rPr>
          <w:rFonts w:ascii="GHEA Grapalat" w:eastAsia="Times New Roman" w:hAnsi="GHEA Grapalat" w:cs="Sylfaen"/>
          <w:sz w:val="20"/>
          <w:szCs w:val="24"/>
          <w:lang w:val="af-ZA"/>
        </w:rPr>
      </w:pPr>
      <w:proofErr w:type="gramStart"/>
      <w:r w:rsidRPr="00092182">
        <w:rPr>
          <w:rFonts w:ascii="GHEA Grapalat" w:eastAsia="Times New Roman" w:hAnsi="GHEA Grapalat" w:cs="Sylfaen"/>
          <w:sz w:val="20"/>
          <w:szCs w:val="20"/>
          <w:lang w:val="en-US"/>
        </w:rPr>
        <w:t>համապատասխանաբար</w:t>
      </w:r>
      <w:proofErr w:type="gramEnd"/>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գրվում</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են</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բնօրինակ</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և</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պատճեն</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0"/>
          <w:lang w:val="en-US"/>
        </w:rPr>
        <w:t>բառերը</w:t>
      </w:r>
      <w:r w:rsidRPr="00092182">
        <w:rPr>
          <w:rFonts w:ascii="GHEA Grapalat" w:eastAsia="Times New Roman" w:hAnsi="GHEA Grapalat" w:cs="Times New Roman"/>
          <w:sz w:val="20"/>
          <w:szCs w:val="20"/>
          <w:lang w:val="es-ES"/>
        </w:rPr>
        <w:t xml:space="preserve">: </w:t>
      </w:r>
      <w:r w:rsidRPr="00092182">
        <w:rPr>
          <w:rFonts w:ascii="GHEA Grapalat" w:eastAsia="Times New Roman" w:hAnsi="GHEA Grapalat" w:cs="Sylfaen"/>
          <w:sz w:val="20"/>
          <w:szCs w:val="24"/>
        </w:rPr>
        <w:t>Հայտում</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ներառվող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բնօրինակ</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փաստաթղթերի</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փոխարեն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կարող</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են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ներկայացվել</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դրանց</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նոտարական</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կարգով</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վավերացված</w:t>
      </w:r>
      <w:r w:rsidRPr="00092182">
        <w:rPr>
          <w:rFonts w:ascii="GHEA Grapalat" w:eastAsia="Times New Roman" w:hAnsi="GHEA Grapalat" w:cs="Sylfaen"/>
          <w:sz w:val="20"/>
          <w:szCs w:val="24"/>
          <w:lang w:val="af-ZA"/>
        </w:rPr>
        <w:t xml:space="preserve"> </w:t>
      </w:r>
      <w:r w:rsidRPr="00092182">
        <w:rPr>
          <w:rFonts w:ascii="GHEA Grapalat" w:eastAsia="Times New Roman" w:hAnsi="GHEA Grapalat" w:cs="Sylfaen"/>
          <w:sz w:val="20"/>
          <w:szCs w:val="24"/>
        </w:rPr>
        <w:t>օրինակները։</w:t>
      </w:r>
    </w:p>
    <w:p w:rsidR="00092182" w:rsidRPr="00092182" w:rsidRDefault="00092182" w:rsidP="00092182">
      <w:pPr>
        <w:spacing w:after="0" w:line="240" w:lineRule="auto"/>
        <w:ind w:firstLine="720"/>
        <w:jc w:val="both"/>
        <w:rPr>
          <w:rFonts w:ascii="GHEA Grapalat" w:eastAsia="Times New Roman" w:hAnsi="GHEA Grapalat" w:cs="Times New Roman"/>
          <w:sz w:val="20"/>
          <w:szCs w:val="20"/>
          <w:lang w:val="af-ZA"/>
        </w:rPr>
      </w:pPr>
      <w:r w:rsidRPr="00092182">
        <w:rPr>
          <w:rFonts w:ascii="GHEA Grapalat" w:eastAsia="Times New Roman" w:hAnsi="GHEA Grapalat" w:cs="Sylfaen"/>
          <w:sz w:val="20"/>
          <w:szCs w:val="20"/>
          <w:lang w:val="en-US"/>
        </w:rPr>
        <w:t>Ծրարը</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և</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Times New Roman"/>
          <w:sz w:val="20"/>
          <w:szCs w:val="20"/>
          <w:lang w:val="en-US"/>
        </w:rPr>
        <w:t>սույն</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հրավերով</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նախատեսված</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Times New Roman"/>
          <w:sz w:val="20"/>
          <w:szCs w:val="20"/>
          <w:lang w:val="en-US"/>
        </w:rPr>
        <w:t>մ</w:t>
      </w:r>
      <w:r w:rsidRPr="00092182">
        <w:rPr>
          <w:rFonts w:ascii="GHEA Grapalat" w:eastAsia="Times New Roman" w:hAnsi="GHEA Grapalat" w:cs="Sylfaen"/>
          <w:sz w:val="20"/>
          <w:szCs w:val="20"/>
          <w:lang w:val="en-US"/>
        </w:rPr>
        <w:t>ասնակցի</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կազմած</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փաստաթղթերն</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ստորագրում</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է</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դրանք</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ներկայացնող</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անձը</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կամ</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վերջինիս</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լիազորված</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անձը</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այսուհետ</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գործակալ</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Եթե</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հայտը</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ներկայացնում</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է</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գործակալը</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ապա</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հայտով</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ներկայացվում</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է</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վերջինիս</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այդ</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լիազորությունը</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վերապահված</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լինելու</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մասին</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փաստաթուղթ</w:t>
      </w:r>
      <w:r w:rsidRPr="00092182">
        <w:rPr>
          <w:rFonts w:ascii="GHEA Grapalat" w:eastAsia="Times New Roman" w:hAnsi="GHEA Grapalat" w:cs="Sylfaen"/>
          <w:sz w:val="20"/>
          <w:szCs w:val="20"/>
          <w:lang w:val="af-ZA"/>
        </w:rPr>
        <w:t>:</w:t>
      </w:r>
    </w:p>
    <w:p w:rsidR="00092182" w:rsidRPr="00092182" w:rsidRDefault="00092182" w:rsidP="00092182">
      <w:pPr>
        <w:spacing w:after="0" w:line="240" w:lineRule="auto"/>
        <w:ind w:firstLine="720"/>
        <w:jc w:val="both"/>
        <w:rPr>
          <w:rFonts w:ascii="GHEA Grapalat" w:eastAsia="Times New Roman" w:hAnsi="GHEA Grapalat" w:cs="Times New Roman"/>
          <w:sz w:val="20"/>
          <w:szCs w:val="20"/>
          <w:lang w:val="af-ZA"/>
        </w:rPr>
      </w:pPr>
      <w:r w:rsidRPr="00092182">
        <w:rPr>
          <w:rFonts w:ascii="GHEA Grapalat" w:eastAsia="Times New Roman" w:hAnsi="GHEA Grapalat" w:cs="Times New Roman"/>
          <w:sz w:val="20"/>
          <w:szCs w:val="20"/>
          <w:lang w:val="af-ZA"/>
        </w:rPr>
        <w:t xml:space="preserve">3.2 </w:t>
      </w:r>
      <w:r w:rsidRPr="00092182">
        <w:rPr>
          <w:rFonts w:ascii="GHEA Grapalat" w:eastAsia="Times New Roman" w:hAnsi="GHEA Grapalat" w:cs="Sylfaen"/>
          <w:sz w:val="20"/>
          <w:szCs w:val="20"/>
          <w:lang w:val="en-US"/>
        </w:rPr>
        <w:t>Սույն</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Times New Roman"/>
          <w:sz w:val="20"/>
          <w:szCs w:val="20"/>
          <w:lang w:val="en-US"/>
        </w:rPr>
        <w:t>հրահանգի</w:t>
      </w:r>
      <w:r w:rsidRPr="00092182">
        <w:rPr>
          <w:rFonts w:ascii="GHEA Grapalat" w:eastAsia="Times New Roman" w:hAnsi="GHEA Grapalat" w:cs="Times New Roman"/>
          <w:sz w:val="20"/>
          <w:szCs w:val="20"/>
          <w:lang w:val="af-ZA"/>
        </w:rPr>
        <w:t xml:space="preserve"> 3.1-</w:t>
      </w:r>
      <w:r w:rsidRPr="00092182">
        <w:rPr>
          <w:rFonts w:ascii="GHEA Grapalat" w:eastAsia="Times New Roman" w:hAnsi="GHEA Grapalat" w:cs="Times New Roman"/>
          <w:sz w:val="20"/>
          <w:szCs w:val="20"/>
          <w:lang w:val="en-US"/>
        </w:rPr>
        <w:t>ին</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Times New Roman"/>
          <w:sz w:val="20"/>
          <w:szCs w:val="20"/>
          <w:lang w:val="en-US"/>
        </w:rPr>
        <w:t>կետում</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նշված</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ծրարի</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վրա</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հայտը</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կազմելու</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լեզվով</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նշվում</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են</w:t>
      </w:r>
      <w:r w:rsidRPr="00092182">
        <w:rPr>
          <w:rFonts w:ascii="GHEA Grapalat" w:eastAsia="Times New Roman" w:hAnsi="GHEA Grapalat" w:cs="Times New Roman"/>
          <w:sz w:val="20"/>
          <w:szCs w:val="20"/>
          <w:lang w:val="af-ZA"/>
        </w:rPr>
        <w:t xml:space="preserve">` </w:t>
      </w:r>
    </w:p>
    <w:p w:rsidR="00092182" w:rsidRPr="00092182" w:rsidRDefault="00092182" w:rsidP="00092182">
      <w:pPr>
        <w:spacing w:after="0" w:line="240" w:lineRule="auto"/>
        <w:ind w:firstLine="720"/>
        <w:rPr>
          <w:rFonts w:ascii="GHEA Grapalat" w:eastAsia="Times New Roman" w:hAnsi="GHEA Grapalat" w:cs="Times New Roman"/>
          <w:sz w:val="20"/>
          <w:szCs w:val="20"/>
          <w:lang w:val="af-ZA"/>
        </w:rPr>
      </w:pPr>
      <w:r w:rsidRPr="00092182">
        <w:rPr>
          <w:rFonts w:ascii="GHEA Grapalat" w:eastAsia="Times New Roman" w:hAnsi="GHEA Grapalat" w:cs="Times New Roman"/>
          <w:sz w:val="20"/>
          <w:szCs w:val="20"/>
          <w:lang w:val="af-ZA"/>
        </w:rPr>
        <w:t xml:space="preserve">1) </w:t>
      </w:r>
      <w:r w:rsidRPr="00092182">
        <w:rPr>
          <w:rFonts w:ascii="GHEA Grapalat" w:eastAsia="Times New Roman" w:hAnsi="GHEA Grapalat" w:cs="Times New Roman"/>
          <w:sz w:val="20"/>
          <w:szCs w:val="20"/>
          <w:lang w:val="en-US"/>
        </w:rPr>
        <w:t>պ</w:t>
      </w:r>
      <w:r w:rsidRPr="00092182">
        <w:rPr>
          <w:rFonts w:ascii="GHEA Grapalat" w:eastAsia="Times New Roman" w:hAnsi="GHEA Grapalat" w:cs="Sylfaen"/>
          <w:sz w:val="20"/>
          <w:szCs w:val="20"/>
          <w:lang w:val="en-US"/>
        </w:rPr>
        <w:t>ատվիրատուի</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անվանումը</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և</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հայտի</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ներկայացման</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վայրը</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հասցեն</w:t>
      </w:r>
      <w:r w:rsidRPr="00092182">
        <w:rPr>
          <w:rFonts w:ascii="GHEA Grapalat" w:eastAsia="Times New Roman" w:hAnsi="GHEA Grapalat" w:cs="Times New Roman"/>
          <w:sz w:val="20"/>
          <w:szCs w:val="20"/>
          <w:lang w:val="af-ZA"/>
        </w:rPr>
        <w:t>).</w:t>
      </w:r>
    </w:p>
    <w:p w:rsidR="00092182" w:rsidRPr="00092182" w:rsidRDefault="00092182" w:rsidP="00092182">
      <w:pPr>
        <w:spacing w:after="0" w:line="240" w:lineRule="auto"/>
        <w:ind w:firstLine="720"/>
        <w:rPr>
          <w:rFonts w:ascii="GHEA Grapalat" w:eastAsia="Times New Roman" w:hAnsi="GHEA Grapalat" w:cs="Times New Roman"/>
          <w:sz w:val="20"/>
          <w:szCs w:val="20"/>
          <w:lang w:val="af-ZA"/>
        </w:rPr>
      </w:pPr>
      <w:r w:rsidRPr="00092182">
        <w:rPr>
          <w:rFonts w:ascii="GHEA Grapalat" w:eastAsia="Times New Roman" w:hAnsi="GHEA Grapalat" w:cs="Times New Roman"/>
          <w:sz w:val="20"/>
          <w:szCs w:val="20"/>
          <w:lang w:val="af-ZA"/>
        </w:rPr>
        <w:t xml:space="preserve">2) </w:t>
      </w:r>
      <w:r w:rsidRPr="00092182">
        <w:rPr>
          <w:rFonts w:ascii="GHEA Grapalat" w:eastAsia="Times New Roman" w:hAnsi="GHEA Grapalat" w:cs="Times New Roman"/>
          <w:sz w:val="20"/>
          <w:szCs w:val="20"/>
          <w:lang w:val="hy-AM"/>
        </w:rPr>
        <w:t>գնանշման հարցման</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ծածկագիրը</w:t>
      </w:r>
      <w:r w:rsidRPr="00092182">
        <w:rPr>
          <w:rFonts w:ascii="GHEA Grapalat" w:eastAsia="Times New Roman" w:hAnsi="GHEA Grapalat" w:cs="Times New Roman"/>
          <w:sz w:val="20"/>
          <w:szCs w:val="20"/>
          <w:lang w:val="af-ZA"/>
        </w:rPr>
        <w:t>.</w:t>
      </w:r>
    </w:p>
    <w:p w:rsidR="00092182" w:rsidRPr="00092182" w:rsidRDefault="00092182" w:rsidP="00092182">
      <w:pPr>
        <w:spacing w:after="0" w:line="240" w:lineRule="auto"/>
        <w:ind w:firstLine="720"/>
        <w:rPr>
          <w:rFonts w:ascii="GHEA Grapalat" w:eastAsia="Times New Roman" w:hAnsi="GHEA Grapalat" w:cs="Times New Roman"/>
          <w:sz w:val="20"/>
          <w:szCs w:val="20"/>
          <w:lang w:val="af-ZA"/>
        </w:rPr>
      </w:pPr>
      <w:r w:rsidRPr="00092182">
        <w:rPr>
          <w:rFonts w:ascii="GHEA Grapalat" w:eastAsia="Times New Roman" w:hAnsi="GHEA Grapalat" w:cs="Times New Roman"/>
          <w:sz w:val="20"/>
          <w:szCs w:val="20"/>
          <w:lang w:val="af-ZA"/>
        </w:rPr>
        <w:t>3) «</w:t>
      </w:r>
      <w:r w:rsidRPr="00092182">
        <w:rPr>
          <w:rFonts w:ascii="GHEA Grapalat" w:eastAsia="Times New Roman" w:hAnsi="GHEA Grapalat" w:cs="Sylfaen"/>
          <w:sz w:val="20"/>
          <w:szCs w:val="20"/>
          <w:lang w:val="en-US"/>
        </w:rPr>
        <w:t>չբացել</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մինչև</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հայտերի</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բացման</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նիստը</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բառերը</w:t>
      </w:r>
      <w:r w:rsidRPr="00092182">
        <w:rPr>
          <w:rFonts w:ascii="GHEA Grapalat" w:eastAsia="Times New Roman" w:hAnsi="GHEA Grapalat" w:cs="Times New Roman"/>
          <w:sz w:val="20"/>
          <w:szCs w:val="20"/>
          <w:lang w:val="af-ZA"/>
        </w:rPr>
        <w:t>.</w:t>
      </w:r>
    </w:p>
    <w:p w:rsidR="00092182" w:rsidRPr="00092182" w:rsidRDefault="00092182" w:rsidP="00092182">
      <w:pPr>
        <w:spacing w:after="0" w:line="240" w:lineRule="auto"/>
        <w:ind w:firstLine="720"/>
        <w:rPr>
          <w:rFonts w:ascii="GHEA Grapalat" w:eastAsia="Times New Roman" w:hAnsi="GHEA Grapalat" w:cs="Times New Roman"/>
          <w:sz w:val="20"/>
          <w:szCs w:val="20"/>
          <w:lang w:val="af-ZA"/>
        </w:rPr>
      </w:pPr>
      <w:r w:rsidRPr="00092182">
        <w:rPr>
          <w:rFonts w:ascii="GHEA Grapalat" w:eastAsia="Times New Roman" w:hAnsi="GHEA Grapalat" w:cs="Times New Roman"/>
          <w:sz w:val="20"/>
          <w:szCs w:val="20"/>
          <w:lang w:val="af-ZA"/>
        </w:rPr>
        <w:t xml:space="preserve">4) </w:t>
      </w:r>
      <w:r w:rsidRPr="00092182">
        <w:rPr>
          <w:rFonts w:ascii="GHEA Grapalat" w:eastAsia="Times New Roman" w:hAnsi="GHEA Grapalat" w:cs="Times New Roman"/>
          <w:sz w:val="20"/>
          <w:szCs w:val="20"/>
          <w:lang w:val="en-US"/>
        </w:rPr>
        <w:t>մ</w:t>
      </w:r>
      <w:r w:rsidRPr="00092182">
        <w:rPr>
          <w:rFonts w:ascii="GHEA Grapalat" w:eastAsia="Times New Roman" w:hAnsi="GHEA Grapalat" w:cs="Sylfaen"/>
          <w:sz w:val="20"/>
          <w:szCs w:val="20"/>
          <w:lang w:val="en-US"/>
        </w:rPr>
        <w:t>ասնակցի</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անվանումը</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անունը</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գտնվելու</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վայրը</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և</w:t>
      </w:r>
      <w:r w:rsidRPr="00092182">
        <w:rPr>
          <w:rFonts w:ascii="GHEA Grapalat" w:eastAsia="Times New Roman" w:hAnsi="GHEA Grapalat" w:cs="Times New Roman"/>
          <w:sz w:val="20"/>
          <w:szCs w:val="20"/>
          <w:lang w:val="af-ZA"/>
        </w:rPr>
        <w:t xml:space="preserve"> </w:t>
      </w:r>
      <w:r w:rsidRPr="00092182">
        <w:rPr>
          <w:rFonts w:ascii="GHEA Grapalat" w:eastAsia="Times New Roman" w:hAnsi="GHEA Grapalat" w:cs="Sylfaen"/>
          <w:sz w:val="20"/>
          <w:szCs w:val="20"/>
          <w:lang w:val="en-US"/>
        </w:rPr>
        <w:t>հեռախոսահամարը</w:t>
      </w:r>
      <w:r w:rsidRPr="00092182">
        <w:rPr>
          <w:rFonts w:ascii="GHEA Grapalat" w:eastAsia="Times New Roman" w:hAnsi="GHEA Grapalat" w:cs="Times New Roman"/>
          <w:sz w:val="20"/>
          <w:szCs w:val="20"/>
          <w:lang w:val="af-ZA"/>
        </w:rPr>
        <w:t>:</w:t>
      </w:r>
    </w:p>
    <w:p w:rsidR="00092182" w:rsidRPr="00092182" w:rsidRDefault="00092182" w:rsidP="00092182">
      <w:pPr>
        <w:spacing w:after="0" w:line="240" w:lineRule="auto"/>
        <w:ind w:firstLine="720"/>
        <w:jc w:val="both"/>
        <w:rPr>
          <w:rFonts w:ascii="GHEA Grapalat" w:eastAsia="Times New Roman" w:hAnsi="GHEA Grapalat" w:cs="Sylfaen"/>
          <w:sz w:val="20"/>
          <w:szCs w:val="20"/>
          <w:lang w:val="af-ZA"/>
        </w:rPr>
      </w:pPr>
      <w:r w:rsidRPr="00092182">
        <w:rPr>
          <w:rFonts w:ascii="GHEA Grapalat" w:eastAsia="Times New Roman" w:hAnsi="GHEA Grapalat" w:cs="Sylfaen"/>
          <w:sz w:val="20"/>
          <w:szCs w:val="20"/>
          <w:lang w:val="af-ZA"/>
        </w:rPr>
        <w:t xml:space="preserve">3.3 </w:t>
      </w:r>
      <w:r w:rsidRPr="00092182">
        <w:rPr>
          <w:rFonts w:ascii="GHEA Grapalat" w:eastAsia="Times New Roman" w:hAnsi="GHEA Grapalat" w:cs="Sylfaen"/>
          <w:sz w:val="20"/>
          <w:szCs w:val="20"/>
          <w:lang w:val="en-US"/>
        </w:rPr>
        <w:t>Սույն</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հրահանգի</w:t>
      </w:r>
      <w:r w:rsidRPr="00092182">
        <w:rPr>
          <w:rFonts w:ascii="GHEA Grapalat" w:eastAsia="Times New Roman" w:hAnsi="GHEA Grapalat" w:cs="Sylfaen"/>
          <w:sz w:val="20"/>
          <w:szCs w:val="20"/>
          <w:lang w:val="af-ZA"/>
        </w:rPr>
        <w:t xml:space="preserve"> 3.1 </w:t>
      </w:r>
      <w:r w:rsidRPr="00092182">
        <w:rPr>
          <w:rFonts w:ascii="GHEA Grapalat" w:eastAsia="Times New Roman" w:hAnsi="GHEA Grapalat" w:cs="Sylfaen"/>
          <w:sz w:val="20"/>
          <w:szCs w:val="20"/>
          <w:lang w:val="en-US"/>
        </w:rPr>
        <w:t>և</w:t>
      </w:r>
      <w:r w:rsidRPr="00092182">
        <w:rPr>
          <w:rFonts w:ascii="GHEA Grapalat" w:eastAsia="Times New Roman" w:hAnsi="GHEA Grapalat" w:cs="Sylfaen"/>
          <w:sz w:val="20"/>
          <w:szCs w:val="20"/>
          <w:lang w:val="af-ZA"/>
        </w:rPr>
        <w:t xml:space="preserve"> 3.2 </w:t>
      </w:r>
      <w:r w:rsidRPr="00092182">
        <w:rPr>
          <w:rFonts w:ascii="GHEA Grapalat" w:eastAsia="Times New Roman" w:hAnsi="GHEA Grapalat" w:cs="Sylfaen"/>
          <w:sz w:val="20"/>
          <w:szCs w:val="20"/>
          <w:lang w:val="en-US"/>
        </w:rPr>
        <w:t>կետերի</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պահանջներին</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չհամապատասխանող</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հայտերը</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հանձնաժողովը</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հայտերի</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բացման</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նիստում</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մերժում</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է</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և</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նույնությամբ</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վերադարձնում</w:t>
      </w:r>
      <w:r w:rsidRPr="00092182">
        <w:rPr>
          <w:rFonts w:ascii="GHEA Grapalat" w:eastAsia="Times New Roman" w:hAnsi="GHEA Grapalat" w:cs="Sylfaen"/>
          <w:sz w:val="20"/>
          <w:szCs w:val="20"/>
          <w:lang w:val="af-ZA"/>
        </w:rPr>
        <w:t xml:space="preserve"> </w:t>
      </w:r>
      <w:r w:rsidRPr="00092182">
        <w:rPr>
          <w:rFonts w:ascii="GHEA Grapalat" w:eastAsia="Times New Roman" w:hAnsi="GHEA Grapalat" w:cs="Sylfaen"/>
          <w:sz w:val="20"/>
          <w:szCs w:val="20"/>
          <w:lang w:val="en-US"/>
        </w:rPr>
        <w:t>ներկայացնողին</w:t>
      </w:r>
      <w:r w:rsidRPr="00092182">
        <w:rPr>
          <w:rFonts w:ascii="GHEA Grapalat" w:eastAsia="Times New Roman" w:hAnsi="GHEA Grapalat" w:cs="Sylfaen"/>
          <w:sz w:val="20"/>
          <w:szCs w:val="20"/>
          <w:lang w:val="af-ZA"/>
        </w:rPr>
        <w:t>:</w:t>
      </w:r>
    </w:p>
    <w:p w:rsidR="00092182" w:rsidRPr="00092182" w:rsidRDefault="00092182" w:rsidP="00092182">
      <w:pPr>
        <w:spacing w:after="0" w:line="240" w:lineRule="auto"/>
        <w:ind w:firstLine="567"/>
        <w:jc w:val="both"/>
        <w:rPr>
          <w:rFonts w:ascii="GHEA Grapalat" w:eastAsia="Times New Roman" w:hAnsi="GHEA Grapalat" w:cs="Times New Roman"/>
          <w:b/>
          <w:sz w:val="20"/>
          <w:szCs w:val="24"/>
          <w:lang w:val="af-ZA"/>
        </w:rPr>
      </w:pPr>
    </w:p>
    <w:p w:rsidR="00092182" w:rsidRPr="00092182" w:rsidRDefault="00092182" w:rsidP="00092182">
      <w:pPr>
        <w:spacing w:after="0" w:line="240" w:lineRule="auto"/>
        <w:jc w:val="center"/>
        <w:rPr>
          <w:rFonts w:ascii="GHEA Grapalat" w:eastAsia="Times New Roman" w:hAnsi="GHEA Grapalat" w:cs="Times New Roman"/>
          <w:b/>
          <w:sz w:val="20"/>
          <w:szCs w:val="24"/>
          <w:lang w:val="af-ZA"/>
        </w:rPr>
      </w:pPr>
    </w:p>
    <w:p w:rsidR="00092182" w:rsidRPr="00092182" w:rsidRDefault="00092182" w:rsidP="00092182">
      <w:pPr>
        <w:spacing w:after="0" w:line="240" w:lineRule="auto"/>
        <w:jc w:val="center"/>
        <w:rPr>
          <w:rFonts w:ascii="GHEA Grapalat" w:eastAsia="Times New Roman" w:hAnsi="GHEA Grapalat" w:cs="Times New Roman"/>
          <w:b/>
          <w:sz w:val="20"/>
          <w:szCs w:val="24"/>
          <w:lang w:val="af-ZA"/>
        </w:rPr>
      </w:pPr>
    </w:p>
    <w:p w:rsidR="00092182" w:rsidRDefault="00092182" w:rsidP="00092182">
      <w:pPr>
        <w:spacing w:after="0" w:line="240" w:lineRule="auto"/>
        <w:jc w:val="center"/>
        <w:rPr>
          <w:rFonts w:ascii="GHEA Grapalat" w:eastAsia="Times New Roman" w:hAnsi="GHEA Grapalat" w:cs="Times New Roman"/>
          <w:b/>
          <w:sz w:val="20"/>
          <w:szCs w:val="24"/>
          <w:lang w:val="af-ZA"/>
        </w:rPr>
      </w:pPr>
    </w:p>
    <w:p w:rsidR="0006034E" w:rsidRDefault="0006034E" w:rsidP="00092182">
      <w:pPr>
        <w:spacing w:after="0" w:line="240" w:lineRule="auto"/>
        <w:jc w:val="center"/>
        <w:rPr>
          <w:rFonts w:ascii="GHEA Grapalat" w:eastAsia="Times New Roman" w:hAnsi="GHEA Grapalat" w:cs="Times New Roman"/>
          <w:b/>
          <w:sz w:val="20"/>
          <w:szCs w:val="24"/>
          <w:lang w:val="af-ZA"/>
        </w:rPr>
      </w:pPr>
    </w:p>
    <w:p w:rsidR="0006034E" w:rsidRDefault="0006034E" w:rsidP="00092182">
      <w:pPr>
        <w:spacing w:after="0" w:line="240" w:lineRule="auto"/>
        <w:jc w:val="center"/>
        <w:rPr>
          <w:rFonts w:ascii="GHEA Grapalat" w:eastAsia="Times New Roman" w:hAnsi="GHEA Grapalat" w:cs="Times New Roman"/>
          <w:b/>
          <w:sz w:val="20"/>
          <w:szCs w:val="24"/>
          <w:lang w:val="af-ZA"/>
        </w:rPr>
      </w:pPr>
    </w:p>
    <w:p w:rsidR="0006034E" w:rsidRDefault="0006034E" w:rsidP="00092182">
      <w:pPr>
        <w:spacing w:after="0" w:line="240" w:lineRule="auto"/>
        <w:jc w:val="center"/>
        <w:rPr>
          <w:rFonts w:ascii="GHEA Grapalat" w:eastAsia="Times New Roman" w:hAnsi="GHEA Grapalat" w:cs="Times New Roman"/>
          <w:b/>
          <w:sz w:val="20"/>
          <w:szCs w:val="24"/>
          <w:lang w:val="af-ZA"/>
        </w:rPr>
      </w:pPr>
    </w:p>
    <w:p w:rsidR="0006034E" w:rsidRDefault="0006034E" w:rsidP="00092182">
      <w:pPr>
        <w:spacing w:after="0" w:line="240" w:lineRule="auto"/>
        <w:jc w:val="center"/>
        <w:rPr>
          <w:rFonts w:ascii="GHEA Grapalat" w:eastAsia="Times New Roman" w:hAnsi="GHEA Grapalat" w:cs="Times New Roman"/>
          <w:b/>
          <w:sz w:val="20"/>
          <w:szCs w:val="24"/>
          <w:lang w:val="af-ZA"/>
        </w:rPr>
      </w:pPr>
    </w:p>
    <w:p w:rsidR="0006034E" w:rsidRDefault="0006034E" w:rsidP="00092182">
      <w:pPr>
        <w:spacing w:after="0" w:line="240" w:lineRule="auto"/>
        <w:jc w:val="center"/>
        <w:rPr>
          <w:rFonts w:ascii="GHEA Grapalat" w:eastAsia="Times New Roman" w:hAnsi="GHEA Grapalat" w:cs="Times New Roman"/>
          <w:b/>
          <w:sz w:val="20"/>
          <w:szCs w:val="24"/>
          <w:lang w:val="af-ZA"/>
        </w:rPr>
      </w:pPr>
    </w:p>
    <w:p w:rsidR="0006034E" w:rsidRDefault="0006034E" w:rsidP="00092182">
      <w:pPr>
        <w:spacing w:after="0" w:line="240" w:lineRule="auto"/>
        <w:jc w:val="center"/>
        <w:rPr>
          <w:rFonts w:ascii="GHEA Grapalat" w:eastAsia="Times New Roman" w:hAnsi="GHEA Grapalat" w:cs="Times New Roman"/>
          <w:b/>
          <w:sz w:val="20"/>
          <w:szCs w:val="24"/>
          <w:lang w:val="af-ZA"/>
        </w:rPr>
      </w:pPr>
    </w:p>
    <w:p w:rsidR="0006034E" w:rsidRDefault="0006034E" w:rsidP="00092182">
      <w:pPr>
        <w:spacing w:after="0" w:line="240" w:lineRule="auto"/>
        <w:jc w:val="center"/>
        <w:rPr>
          <w:rFonts w:ascii="GHEA Grapalat" w:eastAsia="Times New Roman" w:hAnsi="GHEA Grapalat" w:cs="Times New Roman"/>
          <w:b/>
          <w:sz w:val="20"/>
          <w:szCs w:val="24"/>
          <w:lang w:val="af-ZA"/>
        </w:rPr>
      </w:pPr>
    </w:p>
    <w:p w:rsidR="0006034E" w:rsidRDefault="0006034E" w:rsidP="00092182">
      <w:pPr>
        <w:spacing w:after="0" w:line="240" w:lineRule="auto"/>
        <w:jc w:val="center"/>
        <w:rPr>
          <w:rFonts w:ascii="GHEA Grapalat" w:eastAsia="Times New Roman" w:hAnsi="GHEA Grapalat" w:cs="Times New Roman"/>
          <w:b/>
          <w:sz w:val="20"/>
          <w:szCs w:val="24"/>
          <w:lang w:val="af-ZA"/>
        </w:rPr>
      </w:pPr>
    </w:p>
    <w:p w:rsidR="0006034E" w:rsidRDefault="0006034E" w:rsidP="00092182">
      <w:pPr>
        <w:spacing w:after="0" w:line="240" w:lineRule="auto"/>
        <w:jc w:val="center"/>
        <w:rPr>
          <w:rFonts w:ascii="GHEA Grapalat" w:eastAsia="Times New Roman" w:hAnsi="GHEA Grapalat" w:cs="Times New Roman"/>
          <w:b/>
          <w:sz w:val="20"/>
          <w:szCs w:val="24"/>
          <w:lang w:val="af-ZA"/>
        </w:rPr>
      </w:pPr>
    </w:p>
    <w:p w:rsidR="0006034E" w:rsidRDefault="0006034E" w:rsidP="00092182">
      <w:pPr>
        <w:spacing w:after="0" w:line="240" w:lineRule="auto"/>
        <w:jc w:val="center"/>
        <w:rPr>
          <w:rFonts w:ascii="GHEA Grapalat" w:eastAsia="Times New Roman" w:hAnsi="GHEA Grapalat" w:cs="Times New Roman"/>
          <w:b/>
          <w:sz w:val="20"/>
          <w:szCs w:val="24"/>
          <w:lang w:val="af-ZA"/>
        </w:rPr>
      </w:pPr>
    </w:p>
    <w:p w:rsidR="0006034E" w:rsidRDefault="0006034E" w:rsidP="00092182">
      <w:pPr>
        <w:spacing w:after="0" w:line="240" w:lineRule="auto"/>
        <w:jc w:val="center"/>
        <w:rPr>
          <w:rFonts w:ascii="GHEA Grapalat" w:eastAsia="Times New Roman" w:hAnsi="GHEA Grapalat" w:cs="Times New Roman"/>
          <w:b/>
          <w:sz w:val="20"/>
          <w:szCs w:val="24"/>
          <w:lang w:val="af-ZA"/>
        </w:rPr>
      </w:pPr>
    </w:p>
    <w:p w:rsidR="0006034E" w:rsidRDefault="0006034E" w:rsidP="00092182">
      <w:pPr>
        <w:spacing w:after="0" w:line="240" w:lineRule="auto"/>
        <w:jc w:val="center"/>
        <w:rPr>
          <w:rFonts w:ascii="GHEA Grapalat" w:eastAsia="Times New Roman" w:hAnsi="GHEA Grapalat" w:cs="Times New Roman"/>
          <w:b/>
          <w:sz w:val="20"/>
          <w:szCs w:val="24"/>
          <w:lang w:val="af-ZA"/>
        </w:rPr>
      </w:pPr>
    </w:p>
    <w:p w:rsidR="0006034E" w:rsidRDefault="0006034E" w:rsidP="00092182">
      <w:pPr>
        <w:spacing w:after="0" w:line="240" w:lineRule="auto"/>
        <w:jc w:val="center"/>
        <w:rPr>
          <w:rFonts w:ascii="GHEA Grapalat" w:eastAsia="Times New Roman" w:hAnsi="GHEA Grapalat" w:cs="Times New Roman"/>
          <w:b/>
          <w:sz w:val="20"/>
          <w:szCs w:val="24"/>
          <w:lang w:val="af-ZA"/>
        </w:rPr>
      </w:pPr>
    </w:p>
    <w:p w:rsidR="0006034E" w:rsidRDefault="0006034E" w:rsidP="00092182">
      <w:pPr>
        <w:spacing w:after="0" w:line="240" w:lineRule="auto"/>
        <w:jc w:val="center"/>
        <w:rPr>
          <w:rFonts w:ascii="GHEA Grapalat" w:eastAsia="Times New Roman" w:hAnsi="GHEA Grapalat" w:cs="Times New Roman"/>
          <w:b/>
          <w:sz w:val="20"/>
          <w:szCs w:val="24"/>
          <w:lang w:val="af-ZA"/>
        </w:rPr>
      </w:pPr>
    </w:p>
    <w:p w:rsidR="0006034E" w:rsidRDefault="0006034E" w:rsidP="00092182">
      <w:pPr>
        <w:spacing w:after="0" w:line="240" w:lineRule="auto"/>
        <w:jc w:val="center"/>
        <w:rPr>
          <w:rFonts w:ascii="GHEA Grapalat" w:eastAsia="Times New Roman" w:hAnsi="GHEA Grapalat" w:cs="Times New Roman"/>
          <w:b/>
          <w:sz w:val="20"/>
          <w:szCs w:val="24"/>
          <w:lang w:val="af-ZA"/>
        </w:rPr>
      </w:pPr>
    </w:p>
    <w:p w:rsidR="0006034E" w:rsidRDefault="0006034E" w:rsidP="00092182">
      <w:pPr>
        <w:spacing w:after="0" w:line="240" w:lineRule="auto"/>
        <w:jc w:val="center"/>
        <w:rPr>
          <w:rFonts w:ascii="GHEA Grapalat" w:eastAsia="Times New Roman" w:hAnsi="GHEA Grapalat" w:cs="Times New Roman"/>
          <w:b/>
          <w:sz w:val="20"/>
          <w:szCs w:val="24"/>
          <w:lang w:val="af-ZA"/>
        </w:rPr>
      </w:pPr>
    </w:p>
    <w:p w:rsidR="0006034E" w:rsidRDefault="0006034E" w:rsidP="00092182">
      <w:pPr>
        <w:spacing w:after="0" w:line="240" w:lineRule="auto"/>
        <w:jc w:val="center"/>
        <w:rPr>
          <w:rFonts w:ascii="GHEA Grapalat" w:eastAsia="Times New Roman" w:hAnsi="GHEA Grapalat" w:cs="Times New Roman"/>
          <w:b/>
          <w:sz w:val="20"/>
          <w:szCs w:val="24"/>
          <w:lang w:val="af-ZA"/>
        </w:rPr>
      </w:pPr>
    </w:p>
    <w:p w:rsidR="0006034E" w:rsidRDefault="0006034E" w:rsidP="00092182">
      <w:pPr>
        <w:spacing w:after="0" w:line="240" w:lineRule="auto"/>
        <w:jc w:val="center"/>
        <w:rPr>
          <w:rFonts w:ascii="GHEA Grapalat" w:eastAsia="Times New Roman" w:hAnsi="GHEA Grapalat" w:cs="Times New Roman"/>
          <w:b/>
          <w:sz w:val="20"/>
          <w:szCs w:val="24"/>
          <w:lang w:val="af-ZA"/>
        </w:rPr>
      </w:pPr>
    </w:p>
    <w:p w:rsidR="0006034E" w:rsidRDefault="0006034E" w:rsidP="00092182">
      <w:pPr>
        <w:spacing w:after="0" w:line="240" w:lineRule="auto"/>
        <w:jc w:val="center"/>
        <w:rPr>
          <w:rFonts w:ascii="GHEA Grapalat" w:eastAsia="Times New Roman" w:hAnsi="GHEA Grapalat" w:cs="Times New Roman"/>
          <w:b/>
          <w:sz w:val="20"/>
          <w:szCs w:val="24"/>
          <w:lang w:val="af-ZA"/>
        </w:rPr>
      </w:pPr>
    </w:p>
    <w:p w:rsidR="0006034E" w:rsidRDefault="0006034E" w:rsidP="00092182">
      <w:pPr>
        <w:spacing w:after="0" w:line="240" w:lineRule="auto"/>
        <w:jc w:val="center"/>
        <w:rPr>
          <w:rFonts w:ascii="GHEA Grapalat" w:eastAsia="Times New Roman" w:hAnsi="GHEA Grapalat" w:cs="Times New Roman"/>
          <w:b/>
          <w:sz w:val="20"/>
          <w:szCs w:val="24"/>
          <w:lang w:val="af-ZA"/>
        </w:rPr>
      </w:pPr>
    </w:p>
    <w:p w:rsidR="0006034E" w:rsidRDefault="0006034E" w:rsidP="00092182">
      <w:pPr>
        <w:spacing w:after="0" w:line="240" w:lineRule="auto"/>
        <w:jc w:val="center"/>
        <w:rPr>
          <w:rFonts w:ascii="GHEA Grapalat" w:eastAsia="Times New Roman" w:hAnsi="GHEA Grapalat" w:cs="Times New Roman"/>
          <w:b/>
          <w:sz w:val="20"/>
          <w:szCs w:val="24"/>
          <w:lang w:val="af-ZA"/>
        </w:rPr>
      </w:pPr>
    </w:p>
    <w:p w:rsidR="0006034E" w:rsidRDefault="0006034E" w:rsidP="00092182">
      <w:pPr>
        <w:spacing w:after="0" w:line="240" w:lineRule="auto"/>
        <w:jc w:val="center"/>
        <w:rPr>
          <w:rFonts w:ascii="GHEA Grapalat" w:eastAsia="Times New Roman" w:hAnsi="GHEA Grapalat" w:cs="Times New Roman"/>
          <w:b/>
          <w:sz w:val="20"/>
          <w:szCs w:val="24"/>
          <w:lang w:val="af-ZA"/>
        </w:rPr>
      </w:pPr>
    </w:p>
    <w:p w:rsidR="0006034E" w:rsidRDefault="0006034E" w:rsidP="00092182">
      <w:pPr>
        <w:spacing w:after="0" w:line="240" w:lineRule="auto"/>
        <w:jc w:val="center"/>
        <w:rPr>
          <w:rFonts w:ascii="GHEA Grapalat" w:eastAsia="Times New Roman" w:hAnsi="GHEA Grapalat" w:cs="Times New Roman"/>
          <w:b/>
          <w:sz w:val="20"/>
          <w:szCs w:val="24"/>
          <w:lang w:val="af-ZA"/>
        </w:rPr>
      </w:pPr>
    </w:p>
    <w:p w:rsidR="0006034E" w:rsidRDefault="0006034E" w:rsidP="00092182">
      <w:pPr>
        <w:spacing w:after="0" w:line="240" w:lineRule="auto"/>
        <w:jc w:val="center"/>
        <w:rPr>
          <w:rFonts w:ascii="GHEA Grapalat" w:eastAsia="Times New Roman" w:hAnsi="GHEA Grapalat" w:cs="Times New Roman"/>
          <w:b/>
          <w:sz w:val="20"/>
          <w:szCs w:val="24"/>
          <w:lang w:val="af-ZA"/>
        </w:rPr>
      </w:pPr>
    </w:p>
    <w:p w:rsidR="0006034E" w:rsidRDefault="0006034E" w:rsidP="00092182">
      <w:pPr>
        <w:spacing w:after="0" w:line="240" w:lineRule="auto"/>
        <w:jc w:val="center"/>
        <w:rPr>
          <w:rFonts w:ascii="GHEA Grapalat" w:eastAsia="Times New Roman" w:hAnsi="GHEA Grapalat" w:cs="Times New Roman"/>
          <w:b/>
          <w:sz w:val="20"/>
          <w:szCs w:val="24"/>
          <w:lang w:val="af-ZA"/>
        </w:rPr>
      </w:pPr>
    </w:p>
    <w:p w:rsidR="0006034E" w:rsidRDefault="0006034E" w:rsidP="00092182">
      <w:pPr>
        <w:spacing w:after="0" w:line="240" w:lineRule="auto"/>
        <w:jc w:val="center"/>
        <w:rPr>
          <w:rFonts w:ascii="GHEA Grapalat" w:eastAsia="Times New Roman" w:hAnsi="GHEA Grapalat" w:cs="Times New Roman"/>
          <w:b/>
          <w:sz w:val="20"/>
          <w:szCs w:val="24"/>
          <w:lang w:val="af-ZA"/>
        </w:rPr>
      </w:pPr>
    </w:p>
    <w:p w:rsidR="0006034E" w:rsidRDefault="0006034E" w:rsidP="00092182">
      <w:pPr>
        <w:spacing w:after="0" w:line="240" w:lineRule="auto"/>
        <w:jc w:val="center"/>
        <w:rPr>
          <w:rFonts w:ascii="GHEA Grapalat" w:eastAsia="Times New Roman" w:hAnsi="GHEA Grapalat" w:cs="Times New Roman"/>
          <w:b/>
          <w:sz w:val="20"/>
          <w:szCs w:val="24"/>
          <w:lang w:val="af-ZA"/>
        </w:rPr>
      </w:pPr>
    </w:p>
    <w:p w:rsidR="0006034E" w:rsidRDefault="0006034E" w:rsidP="00092182">
      <w:pPr>
        <w:spacing w:after="0" w:line="240" w:lineRule="auto"/>
        <w:jc w:val="center"/>
        <w:rPr>
          <w:rFonts w:ascii="GHEA Grapalat" w:eastAsia="Times New Roman" w:hAnsi="GHEA Grapalat" w:cs="Times New Roman"/>
          <w:b/>
          <w:sz w:val="20"/>
          <w:szCs w:val="24"/>
          <w:lang w:val="af-ZA"/>
        </w:rPr>
      </w:pPr>
    </w:p>
    <w:p w:rsidR="0006034E" w:rsidRPr="00092182" w:rsidRDefault="0006034E" w:rsidP="00092182">
      <w:pPr>
        <w:spacing w:after="0" w:line="240" w:lineRule="auto"/>
        <w:jc w:val="center"/>
        <w:rPr>
          <w:rFonts w:ascii="GHEA Grapalat" w:eastAsia="Times New Roman" w:hAnsi="GHEA Grapalat" w:cs="Times New Roman"/>
          <w:b/>
          <w:sz w:val="20"/>
          <w:szCs w:val="24"/>
          <w:lang w:val="af-ZA"/>
        </w:rPr>
      </w:pPr>
    </w:p>
    <w:p w:rsidR="00092182" w:rsidRPr="00092182" w:rsidRDefault="00092182" w:rsidP="00092182">
      <w:pPr>
        <w:spacing w:after="0" w:line="240" w:lineRule="auto"/>
        <w:rPr>
          <w:rFonts w:ascii="GHEA Grapalat" w:eastAsia="Times New Roman" w:hAnsi="GHEA Grapalat" w:cs="Times New Roman"/>
          <w:b/>
          <w:sz w:val="20"/>
          <w:szCs w:val="24"/>
          <w:lang w:val="af-ZA"/>
        </w:rPr>
      </w:pPr>
    </w:p>
    <w:p w:rsidR="00092182" w:rsidRDefault="00092182" w:rsidP="00756793">
      <w:pPr>
        <w:spacing w:after="0" w:line="240" w:lineRule="auto"/>
        <w:jc w:val="both"/>
        <w:rPr>
          <w:rFonts w:ascii="GHEA Grapalat" w:eastAsia="Times New Roman" w:hAnsi="GHEA Grapalat" w:cs="Sylfaen"/>
          <w:sz w:val="20"/>
          <w:szCs w:val="20"/>
          <w:lang w:val="af-ZA"/>
        </w:rPr>
      </w:pPr>
    </w:p>
    <w:p w:rsidR="00092182" w:rsidRPr="00756793" w:rsidRDefault="00092182" w:rsidP="00756793">
      <w:pPr>
        <w:spacing w:after="0" w:line="240" w:lineRule="auto"/>
        <w:jc w:val="both"/>
        <w:rPr>
          <w:rFonts w:ascii="GHEA Grapalat" w:eastAsia="Times New Roman" w:hAnsi="GHEA Grapalat" w:cs="Times New Roman"/>
          <w:sz w:val="20"/>
          <w:szCs w:val="20"/>
          <w:lang w:val="af-ZA"/>
        </w:rPr>
      </w:pPr>
    </w:p>
    <w:p w:rsidR="00DD5A0A" w:rsidRDefault="00DD5A0A" w:rsidP="00756793">
      <w:pPr>
        <w:spacing w:after="0" w:line="240" w:lineRule="auto"/>
        <w:ind w:firstLine="567"/>
        <w:jc w:val="right"/>
        <w:rPr>
          <w:rFonts w:ascii="GHEA Grapalat" w:eastAsia="Times New Roman" w:hAnsi="GHEA Grapalat" w:cs="Sylfaen"/>
          <w:b/>
          <w:sz w:val="20"/>
          <w:szCs w:val="24"/>
          <w:lang w:val="es-ES"/>
        </w:rPr>
      </w:pPr>
    </w:p>
    <w:p w:rsidR="00DD5A0A" w:rsidRDefault="00DD5A0A" w:rsidP="00756793">
      <w:pPr>
        <w:spacing w:after="0" w:line="240" w:lineRule="auto"/>
        <w:ind w:firstLine="567"/>
        <w:jc w:val="right"/>
        <w:rPr>
          <w:rFonts w:ascii="GHEA Grapalat" w:eastAsia="Times New Roman" w:hAnsi="GHEA Grapalat" w:cs="Sylfaen"/>
          <w:b/>
          <w:sz w:val="20"/>
          <w:szCs w:val="24"/>
          <w:lang w:val="es-ES"/>
        </w:rPr>
      </w:pPr>
    </w:p>
    <w:p w:rsidR="00DD5A0A" w:rsidRDefault="00DD5A0A" w:rsidP="00756793">
      <w:pPr>
        <w:spacing w:after="0" w:line="240" w:lineRule="auto"/>
        <w:ind w:firstLine="567"/>
        <w:jc w:val="right"/>
        <w:rPr>
          <w:rFonts w:ascii="GHEA Grapalat" w:eastAsia="Times New Roman" w:hAnsi="GHEA Grapalat" w:cs="Sylfaen"/>
          <w:b/>
          <w:sz w:val="20"/>
          <w:szCs w:val="24"/>
          <w:lang w:val="es-ES"/>
        </w:rPr>
      </w:pPr>
    </w:p>
    <w:p w:rsidR="00DD5A0A" w:rsidRDefault="00DD5A0A" w:rsidP="00756793">
      <w:pPr>
        <w:spacing w:after="0" w:line="240" w:lineRule="auto"/>
        <w:ind w:firstLine="567"/>
        <w:jc w:val="right"/>
        <w:rPr>
          <w:rFonts w:ascii="GHEA Grapalat" w:eastAsia="Times New Roman" w:hAnsi="GHEA Grapalat" w:cs="Sylfaen"/>
          <w:b/>
          <w:sz w:val="20"/>
          <w:szCs w:val="24"/>
          <w:lang w:val="es-ES"/>
        </w:rPr>
      </w:pPr>
    </w:p>
    <w:p w:rsidR="00DD5A0A" w:rsidRDefault="00DD5A0A" w:rsidP="00756793">
      <w:pPr>
        <w:spacing w:after="0" w:line="240" w:lineRule="auto"/>
        <w:ind w:firstLine="567"/>
        <w:jc w:val="right"/>
        <w:rPr>
          <w:rFonts w:ascii="GHEA Grapalat" w:eastAsia="Times New Roman" w:hAnsi="GHEA Grapalat" w:cs="Sylfaen"/>
          <w:b/>
          <w:sz w:val="20"/>
          <w:szCs w:val="24"/>
          <w:lang w:val="es-ES"/>
        </w:rPr>
      </w:pPr>
    </w:p>
    <w:p w:rsidR="00DD5A0A" w:rsidRDefault="00DD5A0A" w:rsidP="00756793">
      <w:pPr>
        <w:spacing w:after="0" w:line="240" w:lineRule="auto"/>
        <w:ind w:firstLine="567"/>
        <w:jc w:val="right"/>
        <w:rPr>
          <w:rFonts w:ascii="GHEA Grapalat" w:eastAsia="Times New Roman" w:hAnsi="GHEA Grapalat" w:cs="Sylfaen"/>
          <w:b/>
          <w:sz w:val="20"/>
          <w:szCs w:val="24"/>
          <w:lang w:val="es-ES"/>
        </w:rPr>
      </w:pPr>
    </w:p>
    <w:p w:rsidR="00DD5A0A" w:rsidRDefault="00DD5A0A" w:rsidP="00756793">
      <w:pPr>
        <w:spacing w:after="0" w:line="240" w:lineRule="auto"/>
        <w:ind w:firstLine="567"/>
        <w:jc w:val="right"/>
        <w:rPr>
          <w:rFonts w:ascii="GHEA Grapalat" w:eastAsia="Times New Roman" w:hAnsi="GHEA Grapalat" w:cs="Sylfaen"/>
          <w:b/>
          <w:sz w:val="20"/>
          <w:szCs w:val="24"/>
          <w:lang w:val="es-ES"/>
        </w:rPr>
      </w:pPr>
    </w:p>
    <w:p w:rsidR="00DD5A0A" w:rsidRDefault="00DD5A0A" w:rsidP="00756793">
      <w:pPr>
        <w:spacing w:after="0" w:line="240" w:lineRule="auto"/>
        <w:ind w:firstLine="567"/>
        <w:jc w:val="right"/>
        <w:rPr>
          <w:rFonts w:ascii="GHEA Grapalat" w:eastAsia="Times New Roman" w:hAnsi="GHEA Grapalat" w:cs="Sylfaen"/>
          <w:b/>
          <w:sz w:val="20"/>
          <w:szCs w:val="24"/>
          <w:lang w:val="es-ES"/>
        </w:rPr>
      </w:pPr>
    </w:p>
    <w:p w:rsidR="00DD5A0A" w:rsidRDefault="00DD5A0A" w:rsidP="00756793">
      <w:pPr>
        <w:spacing w:after="0" w:line="240" w:lineRule="auto"/>
        <w:ind w:firstLine="567"/>
        <w:jc w:val="right"/>
        <w:rPr>
          <w:rFonts w:ascii="GHEA Grapalat" w:eastAsia="Times New Roman" w:hAnsi="GHEA Grapalat" w:cs="Sylfaen"/>
          <w:b/>
          <w:sz w:val="20"/>
          <w:szCs w:val="24"/>
          <w:lang w:val="es-ES"/>
        </w:rPr>
      </w:pPr>
    </w:p>
    <w:p w:rsidR="00DD5A0A" w:rsidRDefault="00DD5A0A" w:rsidP="00756793">
      <w:pPr>
        <w:spacing w:after="0" w:line="240" w:lineRule="auto"/>
        <w:ind w:firstLine="567"/>
        <w:jc w:val="right"/>
        <w:rPr>
          <w:rFonts w:ascii="GHEA Grapalat" w:eastAsia="Times New Roman" w:hAnsi="GHEA Grapalat" w:cs="Sylfaen"/>
          <w:b/>
          <w:sz w:val="20"/>
          <w:szCs w:val="24"/>
          <w:lang w:val="es-ES"/>
        </w:rPr>
      </w:pPr>
    </w:p>
    <w:p w:rsidR="00DD5A0A" w:rsidRDefault="00DD5A0A" w:rsidP="00756793">
      <w:pPr>
        <w:spacing w:after="0" w:line="240" w:lineRule="auto"/>
        <w:ind w:firstLine="567"/>
        <w:jc w:val="right"/>
        <w:rPr>
          <w:rFonts w:ascii="GHEA Grapalat" w:eastAsia="Times New Roman" w:hAnsi="GHEA Grapalat" w:cs="Sylfaen"/>
          <w:b/>
          <w:sz w:val="20"/>
          <w:szCs w:val="24"/>
          <w:lang w:val="es-ES"/>
        </w:rPr>
      </w:pPr>
    </w:p>
    <w:p w:rsidR="00DD5A0A" w:rsidRDefault="00DD5A0A" w:rsidP="00756793">
      <w:pPr>
        <w:spacing w:after="0" w:line="240" w:lineRule="auto"/>
        <w:ind w:firstLine="567"/>
        <w:jc w:val="right"/>
        <w:rPr>
          <w:rFonts w:ascii="GHEA Grapalat" w:eastAsia="Times New Roman" w:hAnsi="GHEA Grapalat" w:cs="Sylfaen"/>
          <w:b/>
          <w:sz w:val="20"/>
          <w:szCs w:val="24"/>
          <w:lang w:val="es-ES"/>
        </w:rPr>
      </w:pPr>
    </w:p>
    <w:p w:rsidR="00DD5A0A" w:rsidRDefault="00DD5A0A" w:rsidP="00756793">
      <w:pPr>
        <w:spacing w:after="0" w:line="240" w:lineRule="auto"/>
        <w:ind w:firstLine="567"/>
        <w:jc w:val="right"/>
        <w:rPr>
          <w:rFonts w:ascii="GHEA Grapalat" w:eastAsia="Times New Roman" w:hAnsi="GHEA Grapalat" w:cs="Sylfaen"/>
          <w:b/>
          <w:sz w:val="20"/>
          <w:szCs w:val="24"/>
          <w:lang w:val="es-ES"/>
        </w:rPr>
      </w:pPr>
    </w:p>
    <w:p w:rsidR="00DD5A0A" w:rsidRDefault="00DD5A0A" w:rsidP="00756793">
      <w:pPr>
        <w:spacing w:after="0" w:line="240" w:lineRule="auto"/>
        <w:ind w:firstLine="567"/>
        <w:jc w:val="right"/>
        <w:rPr>
          <w:rFonts w:ascii="GHEA Grapalat" w:eastAsia="Times New Roman" w:hAnsi="GHEA Grapalat" w:cs="Sylfaen"/>
          <w:b/>
          <w:sz w:val="20"/>
          <w:szCs w:val="24"/>
          <w:lang w:val="es-ES"/>
        </w:rPr>
      </w:pPr>
    </w:p>
    <w:p w:rsidR="0006034E" w:rsidRPr="0006034E" w:rsidRDefault="0006034E" w:rsidP="0006034E">
      <w:pPr>
        <w:spacing w:after="0" w:line="240" w:lineRule="auto"/>
        <w:jc w:val="center"/>
        <w:rPr>
          <w:rFonts w:ascii="GHEA Grapalat" w:eastAsia="Times New Roman" w:hAnsi="GHEA Grapalat" w:cs="Sylfaen"/>
          <w:b/>
          <w:sz w:val="24"/>
          <w:szCs w:val="24"/>
          <w:vertAlign w:val="superscript"/>
          <w:lang w:val="hy-AM"/>
        </w:rPr>
      </w:pPr>
      <w:r w:rsidRPr="0006034E">
        <w:rPr>
          <w:rFonts w:ascii="GHEA Grapalat" w:eastAsia="Times New Roman" w:hAnsi="GHEA Grapalat" w:cs="Sylfaen"/>
          <w:b/>
          <w:sz w:val="24"/>
          <w:szCs w:val="24"/>
          <w:lang w:val="hy-AM"/>
        </w:rPr>
        <w:t>ԾԱՎԱԼԱԹԵՐԹ</w:t>
      </w:r>
      <w:r w:rsidRPr="0006034E">
        <w:rPr>
          <w:rFonts w:ascii="GHEA Grapalat" w:eastAsia="Times New Roman" w:hAnsi="GHEA Grapalat" w:cs="Arial"/>
          <w:b/>
          <w:sz w:val="24"/>
          <w:szCs w:val="24"/>
          <w:lang w:val="hy-AM"/>
        </w:rPr>
        <w:t>-</w:t>
      </w:r>
      <w:r w:rsidRPr="0006034E">
        <w:rPr>
          <w:rFonts w:ascii="GHEA Grapalat" w:eastAsia="Times New Roman" w:hAnsi="GHEA Grapalat" w:cs="Sylfaen"/>
          <w:b/>
          <w:sz w:val="24"/>
          <w:szCs w:val="24"/>
          <w:lang w:val="hy-AM"/>
        </w:rPr>
        <w:t>ՆԱԽԱՀԱՇԻՎ</w:t>
      </w:r>
    </w:p>
    <w:p w:rsidR="0006034E" w:rsidRPr="0006034E" w:rsidRDefault="0006034E" w:rsidP="0006034E">
      <w:pPr>
        <w:spacing w:after="0" w:line="240" w:lineRule="auto"/>
        <w:jc w:val="center"/>
        <w:rPr>
          <w:rFonts w:ascii="GHEA Grapalat" w:eastAsia="Times New Roman" w:hAnsi="GHEA Grapalat" w:cs="Arial"/>
          <w:b/>
          <w:sz w:val="24"/>
          <w:szCs w:val="24"/>
          <w:lang w:val="hy-AM"/>
        </w:rPr>
      </w:pPr>
    </w:p>
    <w:p w:rsidR="0006034E" w:rsidRPr="0006034E" w:rsidRDefault="0006034E" w:rsidP="0006034E">
      <w:pPr>
        <w:spacing w:after="0" w:line="240" w:lineRule="auto"/>
        <w:jc w:val="center"/>
        <w:rPr>
          <w:rFonts w:ascii="GHEA Grapalat" w:eastAsia="Times New Roman" w:hAnsi="GHEA Grapalat" w:cs="Arial"/>
          <w:b/>
          <w:sz w:val="24"/>
          <w:szCs w:val="24"/>
          <w:lang w:val="hy-AM"/>
        </w:rPr>
      </w:pPr>
    </w:p>
    <w:p w:rsidR="0006034E" w:rsidRPr="0006034E" w:rsidRDefault="0006034E" w:rsidP="0006034E">
      <w:pPr>
        <w:spacing w:after="0" w:line="240" w:lineRule="auto"/>
        <w:ind w:left="-540"/>
        <w:jc w:val="center"/>
        <w:rPr>
          <w:rFonts w:ascii="Sylfaen" w:eastAsia="Times New Roman" w:hAnsi="Sylfaen" w:cs="Times New Roman"/>
          <w:b/>
          <w:sz w:val="28"/>
          <w:szCs w:val="28"/>
          <w:lang w:val="hy-AM"/>
        </w:rPr>
      </w:pPr>
      <w:r w:rsidRPr="0006034E">
        <w:rPr>
          <w:rFonts w:ascii="Sylfaen" w:eastAsia="Times New Roman" w:hAnsi="Sylfaen" w:cs="Times New Roman"/>
          <w:b/>
          <w:iCs/>
          <w:sz w:val="28"/>
          <w:szCs w:val="28"/>
          <w:lang w:val="hy-AM" w:eastAsia="ru-RU"/>
        </w:rPr>
        <w:t>Շողակաթի համայնքապետարանի 2020թ կարիքների համար ներքին աուդիտի ծառայության ձեռքբերման</w:t>
      </w:r>
    </w:p>
    <w:p w:rsidR="0006034E" w:rsidRPr="0006034E" w:rsidRDefault="0006034E" w:rsidP="0006034E">
      <w:pPr>
        <w:spacing w:after="0" w:line="240" w:lineRule="auto"/>
        <w:ind w:left="-540"/>
        <w:jc w:val="center"/>
        <w:rPr>
          <w:rFonts w:ascii="Sylfaen" w:eastAsia="Times New Roman" w:hAnsi="Sylfaen" w:cs="Times New Roman"/>
          <w:sz w:val="28"/>
          <w:szCs w:val="28"/>
          <w:lang w:val="de-DE"/>
        </w:rPr>
      </w:pPr>
    </w:p>
    <w:tbl>
      <w:tblPr>
        <w:tblW w:w="107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3"/>
        <w:gridCol w:w="5101"/>
        <w:gridCol w:w="993"/>
        <w:gridCol w:w="992"/>
        <w:gridCol w:w="1134"/>
        <w:gridCol w:w="1417"/>
      </w:tblGrid>
      <w:tr w:rsidR="0006034E" w:rsidRPr="0006034E" w:rsidTr="0006034E">
        <w:tc>
          <w:tcPr>
            <w:tcW w:w="1133" w:type="dxa"/>
            <w:tcBorders>
              <w:top w:val="single" w:sz="4" w:space="0" w:color="auto"/>
              <w:left w:val="single" w:sz="4" w:space="0" w:color="auto"/>
              <w:bottom w:val="single" w:sz="4" w:space="0" w:color="auto"/>
              <w:right w:val="single" w:sz="4" w:space="0" w:color="auto"/>
            </w:tcBorders>
            <w:vAlign w:val="center"/>
            <w:hideMark/>
          </w:tcPr>
          <w:p w:rsidR="0006034E" w:rsidRPr="0006034E" w:rsidRDefault="0006034E" w:rsidP="0006034E">
            <w:pPr>
              <w:spacing w:after="0" w:line="360" w:lineRule="auto"/>
              <w:jc w:val="center"/>
              <w:rPr>
                <w:rFonts w:ascii="GHEA Grapalat" w:eastAsia="Times New Roman" w:hAnsi="GHEA Grapalat" w:cs="Times New Roman"/>
                <w:b/>
                <w:bCs/>
                <w:i/>
                <w:iCs/>
                <w:sz w:val="14"/>
                <w:szCs w:val="14"/>
                <w:lang w:val="af-ZA"/>
              </w:rPr>
            </w:pPr>
            <w:r w:rsidRPr="0006034E">
              <w:rPr>
                <w:rFonts w:ascii="GHEA Grapalat" w:eastAsia="Times New Roman" w:hAnsi="GHEA Grapalat" w:cs="Times New Roman"/>
                <w:b/>
                <w:bCs/>
                <w:i/>
                <w:iCs/>
                <w:sz w:val="14"/>
                <w:szCs w:val="14"/>
                <w:lang w:val="af-ZA"/>
              </w:rPr>
              <w:t>Չափաբաժինների համարները</w:t>
            </w:r>
          </w:p>
        </w:tc>
        <w:tc>
          <w:tcPr>
            <w:tcW w:w="5101" w:type="dxa"/>
            <w:tcBorders>
              <w:top w:val="single" w:sz="4" w:space="0" w:color="auto"/>
              <w:left w:val="single" w:sz="4" w:space="0" w:color="auto"/>
              <w:bottom w:val="single" w:sz="4" w:space="0" w:color="auto"/>
              <w:right w:val="single" w:sz="4" w:space="0" w:color="auto"/>
            </w:tcBorders>
            <w:vAlign w:val="center"/>
            <w:hideMark/>
          </w:tcPr>
          <w:p w:rsidR="0006034E" w:rsidRPr="0006034E" w:rsidRDefault="0006034E" w:rsidP="0006034E">
            <w:pPr>
              <w:spacing w:after="0" w:line="360" w:lineRule="auto"/>
              <w:jc w:val="center"/>
              <w:rPr>
                <w:rFonts w:ascii="GHEA Grapalat" w:eastAsia="Times New Roman" w:hAnsi="GHEA Grapalat" w:cs="Times New Roman"/>
                <w:b/>
                <w:bCs/>
                <w:i/>
                <w:iCs/>
                <w:sz w:val="20"/>
                <w:szCs w:val="20"/>
                <w:lang w:val="af-ZA"/>
              </w:rPr>
            </w:pPr>
            <w:r w:rsidRPr="0006034E">
              <w:rPr>
                <w:rFonts w:ascii="GHEA Grapalat" w:eastAsia="Times New Roman" w:hAnsi="GHEA Grapalat" w:cs="Times New Roman"/>
                <w:b/>
                <w:bCs/>
                <w:i/>
                <w:iCs/>
                <w:sz w:val="20"/>
                <w:szCs w:val="20"/>
                <w:lang w:val="af-ZA"/>
              </w:rPr>
              <w:t>Ապրանքի անվանումը</w:t>
            </w:r>
          </w:p>
        </w:tc>
        <w:tc>
          <w:tcPr>
            <w:tcW w:w="993" w:type="dxa"/>
            <w:tcBorders>
              <w:top w:val="single" w:sz="4" w:space="0" w:color="auto"/>
              <w:left w:val="single" w:sz="4" w:space="0" w:color="auto"/>
              <w:bottom w:val="single" w:sz="4" w:space="0" w:color="auto"/>
              <w:right w:val="single" w:sz="4" w:space="0" w:color="auto"/>
            </w:tcBorders>
            <w:vAlign w:val="center"/>
            <w:hideMark/>
          </w:tcPr>
          <w:p w:rsidR="0006034E" w:rsidRPr="0006034E" w:rsidRDefault="0006034E" w:rsidP="0006034E">
            <w:pPr>
              <w:spacing w:after="0" w:line="360" w:lineRule="auto"/>
              <w:jc w:val="center"/>
              <w:rPr>
                <w:rFonts w:ascii="GHEA Grapalat" w:eastAsia="Times New Roman" w:hAnsi="GHEA Grapalat" w:cs="Times New Roman"/>
                <w:b/>
                <w:bCs/>
                <w:i/>
                <w:iCs/>
                <w:sz w:val="20"/>
                <w:szCs w:val="20"/>
                <w:lang w:val="af-ZA"/>
              </w:rPr>
            </w:pPr>
            <w:r w:rsidRPr="0006034E">
              <w:rPr>
                <w:rFonts w:ascii="GHEA Grapalat" w:eastAsia="Times New Roman" w:hAnsi="GHEA Grapalat" w:cs="Times New Roman"/>
                <w:b/>
                <w:bCs/>
                <w:i/>
                <w:iCs/>
                <w:sz w:val="20"/>
                <w:szCs w:val="20"/>
                <w:lang w:val="af-ZA"/>
              </w:rPr>
              <w:t>Չ/Մ</w:t>
            </w:r>
          </w:p>
        </w:tc>
        <w:tc>
          <w:tcPr>
            <w:tcW w:w="992" w:type="dxa"/>
            <w:tcBorders>
              <w:top w:val="single" w:sz="4" w:space="0" w:color="auto"/>
              <w:left w:val="single" w:sz="4" w:space="0" w:color="auto"/>
              <w:bottom w:val="single" w:sz="4" w:space="0" w:color="auto"/>
              <w:right w:val="single" w:sz="4" w:space="0" w:color="auto"/>
            </w:tcBorders>
            <w:vAlign w:val="center"/>
          </w:tcPr>
          <w:p w:rsidR="0006034E" w:rsidRPr="0006034E" w:rsidRDefault="0006034E" w:rsidP="0006034E">
            <w:pPr>
              <w:spacing w:after="0" w:line="360" w:lineRule="auto"/>
              <w:jc w:val="center"/>
              <w:rPr>
                <w:rFonts w:ascii="GHEA Grapalat" w:eastAsia="Times New Roman" w:hAnsi="GHEA Grapalat" w:cs="Times New Roman"/>
                <w:b/>
                <w:bCs/>
                <w:i/>
                <w:iCs/>
                <w:sz w:val="20"/>
                <w:szCs w:val="20"/>
                <w:lang w:val="af-ZA"/>
              </w:rPr>
            </w:pPr>
            <w:r w:rsidRPr="0006034E">
              <w:rPr>
                <w:rFonts w:ascii="GHEA Grapalat" w:eastAsia="Times New Roman" w:hAnsi="GHEA Grapalat" w:cs="Times New Roman"/>
                <w:b/>
                <w:bCs/>
                <w:i/>
                <w:iCs/>
                <w:sz w:val="20"/>
                <w:szCs w:val="20"/>
                <w:lang w:val="af-ZA"/>
              </w:rPr>
              <w:t>Քանակ</w:t>
            </w:r>
          </w:p>
          <w:p w:rsidR="0006034E" w:rsidRPr="0006034E" w:rsidRDefault="0006034E" w:rsidP="0006034E">
            <w:pPr>
              <w:spacing w:after="0" w:line="360" w:lineRule="auto"/>
              <w:jc w:val="center"/>
              <w:rPr>
                <w:rFonts w:ascii="GHEA Grapalat" w:eastAsia="Times New Roman" w:hAnsi="GHEA Grapalat" w:cs="Times New Roman"/>
                <w:b/>
                <w:bCs/>
                <w:i/>
                <w:iCs/>
                <w:sz w:val="20"/>
                <w:szCs w:val="20"/>
                <w:lang w:val="af-ZA"/>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6034E" w:rsidRPr="0006034E" w:rsidRDefault="0006034E" w:rsidP="0006034E">
            <w:pPr>
              <w:spacing w:after="0" w:line="240" w:lineRule="auto"/>
              <w:jc w:val="center"/>
              <w:rPr>
                <w:rFonts w:ascii="GHEA Grapalat" w:eastAsia="Times New Roman" w:hAnsi="GHEA Grapalat" w:cs="Times New Roman"/>
                <w:b/>
                <w:bCs/>
                <w:i/>
                <w:iCs/>
                <w:sz w:val="20"/>
                <w:szCs w:val="20"/>
                <w:lang w:val="af-ZA"/>
              </w:rPr>
            </w:pPr>
            <w:r w:rsidRPr="0006034E">
              <w:rPr>
                <w:rFonts w:ascii="GHEA Grapalat" w:eastAsia="Times New Roman" w:hAnsi="GHEA Grapalat" w:cs="Times New Roman"/>
                <w:b/>
                <w:bCs/>
                <w:i/>
                <w:iCs/>
                <w:sz w:val="20"/>
                <w:szCs w:val="20"/>
                <w:lang w:val="af-ZA"/>
              </w:rPr>
              <w:t>Մ/արժեք</w:t>
            </w:r>
          </w:p>
          <w:p w:rsidR="0006034E" w:rsidRPr="0006034E" w:rsidRDefault="0006034E" w:rsidP="0006034E">
            <w:pPr>
              <w:spacing w:after="0" w:line="240" w:lineRule="auto"/>
              <w:jc w:val="center"/>
              <w:rPr>
                <w:rFonts w:ascii="GHEA Grapalat" w:eastAsia="Times New Roman" w:hAnsi="GHEA Grapalat" w:cs="Times New Roman"/>
                <w:b/>
                <w:bCs/>
                <w:i/>
                <w:iCs/>
                <w:sz w:val="20"/>
                <w:szCs w:val="20"/>
                <w:lang w:val="af-ZA"/>
              </w:rPr>
            </w:pPr>
            <w:r w:rsidRPr="0006034E">
              <w:rPr>
                <w:rFonts w:ascii="Sylfaen" w:eastAsia="Times New Roman" w:hAnsi="Sylfaen" w:cs="Times New Roman"/>
                <w:sz w:val="28"/>
                <w:szCs w:val="28"/>
                <w:u w:val="single"/>
                <w:vertAlign w:val="subscript"/>
                <w:lang w:val="af-ZA"/>
              </w:rPr>
              <w:t>հազար ՀՀ դրամ</w:t>
            </w:r>
          </w:p>
        </w:tc>
        <w:tc>
          <w:tcPr>
            <w:tcW w:w="1417" w:type="dxa"/>
            <w:tcBorders>
              <w:top w:val="single" w:sz="4" w:space="0" w:color="auto"/>
              <w:left w:val="single" w:sz="4" w:space="0" w:color="auto"/>
              <w:bottom w:val="single" w:sz="4" w:space="0" w:color="auto"/>
              <w:right w:val="single" w:sz="4" w:space="0" w:color="auto"/>
            </w:tcBorders>
            <w:vAlign w:val="center"/>
          </w:tcPr>
          <w:p w:rsidR="0006034E" w:rsidRPr="0006034E" w:rsidRDefault="0006034E" w:rsidP="0006034E">
            <w:pPr>
              <w:spacing w:after="0" w:line="240" w:lineRule="auto"/>
              <w:rPr>
                <w:rFonts w:ascii="GHEA Grapalat" w:eastAsia="Times New Roman" w:hAnsi="GHEA Grapalat" w:cs="Times New Roman"/>
                <w:b/>
                <w:bCs/>
                <w:i/>
                <w:iCs/>
                <w:sz w:val="20"/>
                <w:szCs w:val="20"/>
                <w:lang w:val="af-ZA"/>
              </w:rPr>
            </w:pPr>
          </w:p>
          <w:p w:rsidR="0006034E" w:rsidRPr="0006034E" w:rsidRDefault="0006034E" w:rsidP="0006034E">
            <w:pPr>
              <w:spacing w:after="0" w:line="240" w:lineRule="auto"/>
              <w:jc w:val="center"/>
              <w:rPr>
                <w:rFonts w:ascii="GHEA Grapalat" w:eastAsia="Times New Roman" w:hAnsi="GHEA Grapalat" w:cs="Times New Roman"/>
                <w:b/>
                <w:bCs/>
                <w:i/>
                <w:iCs/>
                <w:sz w:val="20"/>
                <w:szCs w:val="20"/>
                <w:lang w:val="af-ZA"/>
              </w:rPr>
            </w:pPr>
            <w:r w:rsidRPr="0006034E">
              <w:rPr>
                <w:rFonts w:ascii="GHEA Grapalat" w:eastAsia="Times New Roman" w:hAnsi="GHEA Grapalat" w:cs="Times New Roman"/>
                <w:b/>
                <w:bCs/>
                <w:i/>
                <w:iCs/>
                <w:sz w:val="20"/>
                <w:szCs w:val="20"/>
                <w:lang w:val="af-ZA"/>
              </w:rPr>
              <w:t>Ընդհանուր գինը</w:t>
            </w:r>
          </w:p>
          <w:p w:rsidR="0006034E" w:rsidRPr="0006034E" w:rsidRDefault="0006034E" w:rsidP="0006034E">
            <w:pPr>
              <w:spacing w:after="0" w:line="240" w:lineRule="auto"/>
              <w:jc w:val="center"/>
              <w:rPr>
                <w:rFonts w:ascii="GHEA Grapalat" w:eastAsia="Times New Roman" w:hAnsi="GHEA Grapalat" w:cs="Times New Roman"/>
                <w:b/>
                <w:bCs/>
                <w:i/>
                <w:iCs/>
                <w:sz w:val="20"/>
                <w:szCs w:val="20"/>
                <w:lang w:val="af-ZA"/>
              </w:rPr>
            </w:pPr>
            <w:r w:rsidRPr="0006034E">
              <w:rPr>
                <w:rFonts w:ascii="GHEA Grapalat" w:eastAsia="Times New Roman" w:hAnsi="GHEA Grapalat" w:cs="Times New Roman"/>
                <w:b/>
                <w:bCs/>
                <w:i/>
                <w:iCs/>
                <w:sz w:val="20"/>
                <w:szCs w:val="20"/>
                <w:lang w:val="af-ZA"/>
              </w:rPr>
              <w:t>հազար</w:t>
            </w:r>
          </w:p>
          <w:p w:rsidR="0006034E" w:rsidRPr="0006034E" w:rsidRDefault="0006034E" w:rsidP="0006034E">
            <w:pPr>
              <w:spacing w:after="0" w:line="360" w:lineRule="auto"/>
              <w:jc w:val="center"/>
              <w:rPr>
                <w:rFonts w:ascii="GHEA Grapalat" w:eastAsia="Times New Roman" w:hAnsi="GHEA Grapalat" w:cs="Times New Roman"/>
                <w:bCs/>
                <w:iCs/>
                <w:sz w:val="20"/>
                <w:szCs w:val="20"/>
                <w:lang w:val="af-ZA"/>
              </w:rPr>
            </w:pPr>
            <w:r w:rsidRPr="0006034E">
              <w:rPr>
                <w:rFonts w:ascii="GHEA Grapalat" w:eastAsia="Times New Roman" w:hAnsi="GHEA Grapalat" w:cs="Times New Roman"/>
                <w:bCs/>
                <w:iCs/>
                <w:sz w:val="20"/>
                <w:szCs w:val="20"/>
                <w:lang w:val="af-ZA"/>
              </w:rPr>
              <w:t>ՀՀ դրամ</w:t>
            </w:r>
          </w:p>
        </w:tc>
      </w:tr>
      <w:tr w:rsidR="0006034E" w:rsidRPr="0006034E" w:rsidTr="0006034E">
        <w:tc>
          <w:tcPr>
            <w:tcW w:w="1133" w:type="dxa"/>
            <w:tcBorders>
              <w:top w:val="single" w:sz="4" w:space="0" w:color="auto"/>
              <w:left w:val="single" w:sz="4" w:space="0" w:color="auto"/>
              <w:bottom w:val="single" w:sz="4" w:space="0" w:color="auto"/>
              <w:right w:val="single" w:sz="4" w:space="0" w:color="auto"/>
            </w:tcBorders>
            <w:vAlign w:val="center"/>
          </w:tcPr>
          <w:p w:rsidR="0006034E" w:rsidRPr="0006034E" w:rsidRDefault="0006034E" w:rsidP="0006034E">
            <w:pPr>
              <w:spacing w:after="0" w:line="360" w:lineRule="auto"/>
              <w:jc w:val="center"/>
              <w:rPr>
                <w:rFonts w:ascii="GHEA Grapalat" w:eastAsia="Times New Roman" w:hAnsi="GHEA Grapalat" w:cs="Times New Roman"/>
                <w:sz w:val="16"/>
                <w:szCs w:val="20"/>
              </w:rPr>
            </w:pPr>
            <w:r>
              <w:rPr>
                <w:rFonts w:ascii="GHEA Grapalat" w:eastAsia="Times New Roman" w:hAnsi="GHEA Grapalat" w:cs="Times New Roman"/>
                <w:sz w:val="16"/>
                <w:szCs w:val="20"/>
              </w:rPr>
              <w:t>1</w:t>
            </w:r>
          </w:p>
        </w:tc>
        <w:tc>
          <w:tcPr>
            <w:tcW w:w="5101" w:type="dxa"/>
            <w:tcBorders>
              <w:top w:val="single" w:sz="4" w:space="0" w:color="auto"/>
              <w:left w:val="single" w:sz="4" w:space="0" w:color="auto"/>
              <w:bottom w:val="single" w:sz="4" w:space="0" w:color="auto"/>
              <w:right w:val="single" w:sz="4" w:space="0" w:color="auto"/>
            </w:tcBorders>
            <w:vAlign w:val="center"/>
            <w:hideMark/>
          </w:tcPr>
          <w:p w:rsidR="0006034E" w:rsidRPr="0006034E" w:rsidRDefault="0006034E" w:rsidP="0006034E">
            <w:pPr>
              <w:spacing w:after="0" w:line="240" w:lineRule="auto"/>
              <w:rPr>
                <w:rFonts w:ascii="Sylfaen" w:eastAsia="Times New Roman" w:hAnsi="Sylfaen" w:cs="Times New Roman"/>
                <w:sz w:val="20"/>
                <w:szCs w:val="20"/>
                <w:lang w:val="af-ZA"/>
              </w:rPr>
            </w:pPr>
            <w:r w:rsidRPr="0006034E">
              <w:rPr>
                <w:rFonts w:ascii="Sylfaen" w:eastAsia="Times New Roman" w:hAnsi="Sylfaen" w:cs="Times New Roman"/>
                <w:sz w:val="20"/>
                <w:szCs w:val="20"/>
                <w:lang w:val="af-ZA"/>
              </w:rPr>
              <w:t xml:space="preserve"> </w:t>
            </w:r>
            <w:r>
              <w:rPr>
                <w:rFonts w:ascii="Sylfaen" w:eastAsia="Times New Roman" w:hAnsi="Sylfaen" w:cs="Times New Roman"/>
                <w:sz w:val="20"/>
                <w:szCs w:val="20"/>
              </w:rPr>
              <w:t>Ներքիմ աուդիտի ծառայություն</w:t>
            </w:r>
          </w:p>
        </w:tc>
        <w:tc>
          <w:tcPr>
            <w:tcW w:w="993" w:type="dxa"/>
            <w:tcBorders>
              <w:top w:val="single" w:sz="4" w:space="0" w:color="auto"/>
              <w:left w:val="single" w:sz="4" w:space="0" w:color="auto"/>
              <w:bottom w:val="single" w:sz="4" w:space="0" w:color="auto"/>
              <w:right w:val="single" w:sz="4" w:space="0" w:color="auto"/>
            </w:tcBorders>
            <w:hideMark/>
          </w:tcPr>
          <w:p w:rsidR="0006034E" w:rsidRPr="00B14683" w:rsidRDefault="00B14683" w:rsidP="0006034E">
            <w:pPr>
              <w:spacing w:after="0" w:line="240" w:lineRule="auto"/>
              <w:jc w:val="center"/>
              <w:rPr>
                <w:rFonts w:ascii="Times New Roman" w:eastAsia="Times New Roman" w:hAnsi="Times New Roman" w:cs="Times New Roman"/>
              </w:rPr>
            </w:pPr>
            <w:r w:rsidRPr="00B14683">
              <w:rPr>
                <w:rFonts w:ascii="Sylfaen" w:eastAsia="Times New Roman" w:hAnsi="Sylfaen" w:cs="Times New Roman"/>
                <w:iCs/>
                <w:lang w:eastAsia="ru-RU"/>
              </w:rPr>
              <w:t>փաթեթ</w:t>
            </w:r>
          </w:p>
        </w:tc>
        <w:tc>
          <w:tcPr>
            <w:tcW w:w="992" w:type="dxa"/>
            <w:tcBorders>
              <w:top w:val="single" w:sz="4" w:space="0" w:color="auto"/>
              <w:left w:val="single" w:sz="4" w:space="0" w:color="auto"/>
              <w:bottom w:val="single" w:sz="4" w:space="0" w:color="auto"/>
              <w:right w:val="single" w:sz="4" w:space="0" w:color="auto"/>
            </w:tcBorders>
            <w:vAlign w:val="center"/>
            <w:hideMark/>
          </w:tcPr>
          <w:p w:rsidR="0006034E" w:rsidRPr="0006034E" w:rsidRDefault="0006034E" w:rsidP="0006034E">
            <w:pPr>
              <w:spacing w:before="100" w:beforeAutospacing="1" w:after="100" w:afterAutospacing="1" w:line="240" w:lineRule="auto"/>
              <w:jc w:val="center"/>
              <w:rPr>
                <w:rFonts w:ascii="Sylfaen" w:eastAsia="Times New Roman" w:hAnsi="Sylfaen" w:cs="Times New Roman"/>
                <w:sz w:val="32"/>
                <w:szCs w:val="32"/>
                <w:u w:val="single"/>
                <w:vertAlign w:val="subscript"/>
              </w:rPr>
            </w:pPr>
            <w:r w:rsidRPr="0006034E">
              <w:rPr>
                <w:rFonts w:ascii="Sylfaen" w:eastAsia="Times New Roman" w:hAnsi="Sylfaen" w:cs="Times New Roman"/>
                <w:sz w:val="32"/>
                <w:szCs w:val="32"/>
                <w:u w:val="single"/>
                <w:vertAlign w:val="subscript"/>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034E" w:rsidRPr="0006034E" w:rsidRDefault="00B14683" w:rsidP="0006034E">
            <w:pPr>
              <w:spacing w:before="100" w:beforeAutospacing="1" w:after="100" w:afterAutospacing="1" w:line="240" w:lineRule="auto"/>
              <w:jc w:val="center"/>
              <w:rPr>
                <w:rFonts w:ascii="Sylfaen" w:eastAsia="Times New Roman" w:hAnsi="Sylfaen" w:cs="Times New Roman"/>
                <w:sz w:val="32"/>
                <w:szCs w:val="32"/>
                <w:u w:val="single"/>
                <w:vertAlign w:val="subscript"/>
              </w:rPr>
            </w:pPr>
            <w:r>
              <w:rPr>
                <w:rFonts w:ascii="Sylfaen" w:eastAsia="Times New Roman" w:hAnsi="Sylfaen" w:cs="Times New Roman"/>
                <w:sz w:val="32"/>
                <w:szCs w:val="32"/>
                <w:u w:val="single"/>
                <w:vertAlign w:val="subscript"/>
              </w:rPr>
              <w:t>90,0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6034E" w:rsidRPr="0006034E" w:rsidRDefault="00B14683" w:rsidP="0006034E">
            <w:pPr>
              <w:spacing w:before="100" w:beforeAutospacing="1" w:after="100" w:afterAutospacing="1" w:line="240" w:lineRule="auto"/>
              <w:jc w:val="center"/>
              <w:rPr>
                <w:rFonts w:ascii="Sylfaen" w:eastAsia="Times New Roman" w:hAnsi="Sylfaen" w:cs="Times New Roman"/>
                <w:sz w:val="32"/>
                <w:szCs w:val="32"/>
                <w:u w:val="single"/>
                <w:vertAlign w:val="subscript"/>
              </w:rPr>
            </w:pPr>
            <w:r>
              <w:rPr>
                <w:rFonts w:ascii="Sylfaen" w:eastAsia="Times New Roman" w:hAnsi="Sylfaen" w:cs="Times New Roman"/>
                <w:sz w:val="32"/>
                <w:szCs w:val="32"/>
                <w:u w:val="single"/>
                <w:vertAlign w:val="subscript"/>
              </w:rPr>
              <w:t>90,0</w:t>
            </w:r>
          </w:p>
        </w:tc>
      </w:tr>
      <w:tr w:rsidR="0006034E" w:rsidRPr="0006034E" w:rsidTr="0006034E">
        <w:tc>
          <w:tcPr>
            <w:tcW w:w="1133" w:type="dxa"/>
            <w:tcBorders>
              <w:top w:val="single" w:sz="4" w:space="0" w:color="auto"/>
              <w:left w:val="single" w:sz="4" w:space="0" w:color="auto"/>
              <w:bottom w:val="single" w:sz="4" w:space="0" w:color="auto"/>
              <w:right w:val="single" w:sz="4" w:space="0" w:color="auto"/>
            </w:tcBorders>
            <w:vAlign w:val="center"/>
          </w:tcPr>
          <w:p w:rsidR="0006034E" w:rsidRPr="0006034E" w:rsidRDefault="0006034E" w:rsidP="0006034E">
            <w:pPr>
              <w:spacing w:after="0" w:line="360" w:lineRule="auto"/>
              <w:jc w:val="center"/>
              <w:rPr>
                <w:rFonts w:ascii="GHEA Grapalat" w:eastAsia="Times New Roman" w:hAnsi="GHEA Grapalat" w:cs="Times New Roman"/>
                <w:sz w:val="16"/>
                <w:szCs w:val="20"/>
                <w:lang w:val="af-ZA"/>
              </w:rPr>
            </w:pPr>
          </w:p>
        </w:tc>
        <w:tc>
          <w:tcPr>
            <w:tcW w:w="5101" w:type="dxa"/>
            <w:tcBorders>
              <w:top w:val="single" w:sz="4" w:space="0" w:color="auto"/>
              <w:left w:val="single" w:sz="4" w:space="0" w:color="auto"/>
              <w:bottom w:val="single" w:sz="4" w:space="0" w:color="auto"/>
              <w:right w:val="single" w:sz="4" w:space="0" w:color="auto"/>
            </w:tcBorders>
            <w:vAlign w:val="center"/>
          </w:tcPr>
          <w:p w:rsidR="0006034E" w:rsidRPr="0006034E" w:rsidRDefault="0006034E" w:rsidP="0006034E">
            <w:pPr>
              <w:spacing w:after="0" w:line="240" w:lineRule="auto"/>
              <w:rPr>
                <w:rFonts w:ascii="Sylfaen" w:eastAsia="Times New Roman" w:hAnsi="Sylfaen" w:cs="Times New Roman"/>
                <w:sz w:val="20"/>
                <w:szCs w:val="20"/>
              </w:rPr>
            </w:pPr>
            <w:r w:rsidRPr="0006034E">
              <w:rPr>
                <w:rFonts w:ascii="Sylfaen" w:eastAsia="Times New Roman" w:hAnsi="Sylfaen" w:cs="Times New Roman"/>
                <w:sz w:val="20"/>
                <w:szCs w:val="20"/>
              </w:rPr>
              <w:t>Ընդամենը</w:t>
            </w:r>
          </w:p>
        </w:tc>
        <w:tc>
          <w:tcPr>
            <w:tcW w:w="993" w:type="dxa"/>
            <w:tcBorders>
              <w:top w:val="single" w:sz="4" w:space="0" w:color="auto"/>
              <w:left w:val="single" w:sz="4" w:space="0" w:color="auto"/>
              <w:bottom w:val="single" w:sz="4" w:space="0" w:color="auto"/>
              <w:right w:val="single" w:sz="4" w:space="0" w:color="auto"/>
            </w:tcBorders>
          </w:tcPr>
          <w:p w:rsidR="0006034E" w:rsidRPr="0006034E" w:rsidRDefault="0006034E" w:rsidP="0006034E">
            <w:pPr>
              <w:spacing w:after="0" w:line="240" w:lineRule="auto"/>
              <w:jc w:val="center"/>
              <w:rPr>
                <w:rFonts w:ascii="Times New Roman" w:eastAsia="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rsidR="0006034E" w:rsidRPr="0006034E" w:rsidRDefault="0006034E" w:rsidP="0006034E">
            <w:pPr>
              <w:spacing w:before="100" w:beforeAutospacing="1" w:after="100" w:afterAutospacing="1" w:line="240" w:lineRule="auto"/>
              <w:jc w:val="center"/>
              <w:rPr>
                <w:rFonts w:ascii="Sylfaen" w:eastAsia="Times New Roman" w:hAnsi="Sylfaen" w:cs="Times New Roman"/>
                <w:sz w:val="32"/>
                <w:szCs w:val="32"/>
                <w:u w:val="single"/>
                <w:vertAlign w:val="subscript"/>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06034E" w:rsidRPr="0006034E" w:rsidRDefault="0006034E" w:rsidP="0006034E">
            <w:pPr>
              <w:spacing w:before="100" w:beforeAutospacing="1" w:after="100" w:afterAutospacing="1" w:line="240" w:lineRule="auto"/>
              <w:jc w:val="center"/>
              <w:rPr>
                <w:rFonts w:ascii="Sylfaen" w:eastAsia="Times New Roman" w:hAnsi="Sylfaen" w:cs="Times New Roman"/>
                <w:sz w:val="32"/>
                <w:szCs w:val="32"/>
                <w:u w:val="single"/>
                <w:vertAlign w:val="subscript"/>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06034E" w:rsidRPr="0006034E" w:rsidRDefault="00B14683" w:rsidP="0006034E">
            <w:pPr>
              <w:spacing w:before="100" w:beforeAutospacing="1" w:after="100" w:afterAutospacing="1" w:line="240" w:lineRule="auto"/>
              <w:jc w:val="center"/>
              <w:rPr>
                <w:rFonts w:ascii="Sylfaen" w:eastAsia="Times New Roman" w:hAnsi="Sylfaen" w:cs="Times New Roman"/>
                <w:sz w:val="32"/>
                <w:szCs w:val="32"/>
                <w:u w:val="single"/>
                <w:vertAlign w:val="subscript"/>
              </w:rPr>
            </w:pPr>
            <w:r>
              <w:rPr>
                <w:rFonts w:ascii="Sylfaen" w:eastAsia="Times New Roman" w:hAnsi="Sylfaen" w:cs="Times New Roman"/>
                <w:sz w:val="32"/>
                <w:szCs w:val="32"/>
                <w:u w:val="single"/>
                <w:vertAlign w:val="subscript"/>
              </w:rPr>
              <w:t>90,0</w:t>
            </w:r>
          </w:p>
        </w:tc>
      </w:tr>
    </w:tbl>
    <w:p w:rsidR="0006034E" w:rsidRPr="0006034E" w:rsidRDefault="0006034E" w:rsidP="0006034E">
      <w:pPr>
        <w:spacing w:after="0" w:line="240" w:lineRule="auto"/>
        <w:rPr>
          <w:rFonts w:ascii="Times New Roman" w:eastAsia="Times New Roman" w:hAnsi="Times New Roman" w:cs="Times New Roman"/>
          <w:sz w:val="24"/>
          <w:szCs w:val="24"/>
          <w:lang w:val="en-US"/>
        </w:rPr>
      </w:pPr>
    </w:p>
    <w:p w:rsidR="00DD5A0A" w:rsidRDefault="00DD5A0A" w:rsidP="00756793">
      <w:pPr>
        <w:spacing w:after="0" w:line="240" w:lineRule="auto"/>
        <w:ind w:firstLine="567"/>
        <w:jc w:val="right"/>
        <w:rPr>
          <w:rFonts w:ascii="GHEA Grapalat" w:eastAsia="Times New Roman" w:hAnsi="GHEA Grapalat" w:cs="Sylfaen"/>
          <w:b/>
          <w:sz w:val="20"/>
          <w:szCs w:val="24"/>
          <w:lang w:val="es-ES"/>
        </w:rPr>
      </w:pPr>
    </w:p>
    <w:p w:rsidR="00DD5A0A" w:rsidRDefault="00DD5A0A" w:rsidP="00756793">
      <w:pPr>
        <w:spacing w:after="0" w:line="240" w:lineRule="auto"/>
        <w:ind w:firstLine="567"/>
        <w:jc w:val="right"/>
        <w:rPr>
          <w:rFonts w:ascii="GHEA Grapalat" w:eastAsia="Times New Roman" w:hAnsi="GHEA Grapalat" w:cs="Sylfaen"/>
          <w:b/>
          <w:sz w:val="20"/>
          <w:szCs w:val="24"/>
          <w:lang w:val="es-ES"/>
        </w:rPr>
      </w:pPr>
    </w:p>
    <w:p w:rsidR="00DD5A0A" w:rsidRDefault="00DD5A0A" w:rsidP="00756793">
      <w:pPr>
        <w:spacing w:after="0" w:line="240" w:lineRule="auto"/>
        <w:ind w:firstLine="567"/>
        <w:jc w:val="right"/>
        <w:rPr>
          <w:rFonts w:ascii="GHEA Grapalat" w:eastAsia="Times New Roman" w:hAnsi="GHEA Grapalat" w:cs="Sylfaen"/>
          <w:b/>
          <w:sz w:val="20"/>
          <w:szCs w:val="24"/>
          <w:lang w:val="es-ES"/>
        </w:rPr>
      </w:pPr>
    </w:p>
    <w:p w:rsidR="00DD5A0A" w:rsidRDefault="00DD5A0A" w:rsidP="00756793">
      <w:pPr>
        <w:spacing w:after="0" w:line="240" w:lineRule="auto"/>
        <w:ind w:firstLine="567"/>
        <w:jc w:val="right"/>
        <w:rPr>
          <w:rFonts w:ascii="GHEA Grapalat" w:eastAsia="Times New Roman" w:hAnsi="GHEA Grapalat" w:cs="Sylfaen"/>
          <w:b/>
          <w:sz w:val="20"/>
          <w:szCs w:val="24"/>
          <w:lang w:val="es-ES"/>
        </w:rPr>
      </w:pPr>
      <w:bookmarkStart w:id="0" w:name="_GoBack"/>
      <w:bookmarkEnd w:id="0"/>
    </w:p>
    <w:p w:rsidR="00DD5A0A" w:rsidRDefault="00DD5A0A" w:rsidP="00756793">
      <w:pPr>
        <w:spacing w:after="0" w:line="240" w:lineRule="auto"/>
        <w:ind w:firstLine="567"/>
        <w:jc w:val="right"/>
        <w:rPr>
          <w:rFonts w:ascii="GHEA Grapalat" w:eastAsia="Times New Roman" w:hAnsi="GHEA Grapalat" w:cs="Sylfaen"/>
          <w:b/>
          <w:sz w:val="20"/>
          <w:szCs w:val="24"/>
          <w:lang w:val="es-ES"/>
        </w:rPr>
      </w:pPr>
    </w:p>
    <w:p w:rsidR="00DD5A0A" w:rsidRDefault="00DD5A0A" w:rsidP="00756793">
      <w:pPr>
        <w:spacing w:after="0" w:line="240" w:lineRule="auto"/>
        <w:ind w:firstLine="567"/>
        <w:jc w:val="right"/>
        <w:rPr>
          <w:rFonts w:ascii="GHEA Grapalat" w:eastAsia="Times New Roman" w:hAnsi="GHEA Grapalat" w:cs="Sylfaen"/>
          <w:b/>
          <w:sz w:val="20"/>
          <w:szCs w:val="24"/>
          <w:lang w:val="es-ES"/>
        </w:rPr>
      </w:pPr>
    </w:p>
    <w:p w:rsidR="00DD5A0A" w:rsidRDefault="00DD5A0A" w:rsidP="00756793">
      <w:pPr>
        <w:spacing w:after="0" w:line="240" w:lineRule="auto"/>
        <w:ind w:firstLine="567"/>
        <w:jc w:val="right"/>
        <w:rPr>
          <w:rFonts w:ascii="GHEA Grapalat" w:eastAsia="Times New Roman" w:hAnsi="GHEA Grapalat" w:cs="Sylfaen"/>
          <w:b/>
          <w:sz w:val="20"/>
          <w:szCs w:val="24"/>
          <w:lang w:val="es-ES"/>
        </w:rPr>
      </w:pPr>
    </w:p>
    <w:p w:rsidR="00DD5A0A" w:rsidRDefault="00DD5A0A" w:rsidP="00756793">
      <w:pPr>
        <w:spacing w:after="0" w:line="240" w:lineRule="auto"/>
        <w:ind w:firstLine="567"/>
        <w:jc w:val="right"/>
        <w:rPr>
          <w:rFonts w:ascii="GHEA Grapalat" w:eastAsia="Times New Roman" w:hAnsi="GHEA Grapalat" w:cs="Sylfaen"/>
          <w:b/>
          <w:sz w:val="20"/>
          <w:szCs w:val="24"/>
          <w:lang w:val="es-ES"/>
        </w:rPr>
      </w:pPr>
    </w:p>
    <w:p w:rsidR="00DD5A0A" w:rsidRDefault="00DD5A0A" w:rsidP="00756793">
      <w:pPr>
        <w:spacing w:after="0" w:line="240" w:lineRule="auto"/>
        <w:ind w:firstLine="567"/>
        <w:jc w:val="right"/>
        <w:rPr>
          <w:rFonts w:ascii="GHEA Grapalat" w:eastAsia="Times New Roman" w:hAnsi="GHEA Grapalat" w:cs="Sylfaen"/>
          <w:b/>
          <w:sz w:val="20"/>
          <w:szCs w:val="24"/>
          <w:lang w:val="es-ES"/>
        </w:rPr>
      </w:pPr>
    </w:p>
    <w:p w:rsidR="00DD5A0A" w:rsidRDefault="00DD5A0A" w:rsidP="00756793">
      <w:pPr>
        <w:spacing w:after="0" w:line="240" w:lineRule="auto"/>
        <w:ind w:firstLine="567"/>
        <w:jc w:val="right"/>
        <w:rPr>
          <w:rFonts w:ascii="GHEA Grapalat" w:eastAsia="Times New Roman" w:hAnsi="GHEA Grapalat" w:cs="Sylfaen"/>
          <w:b/>
          <w:sz w:val="20"/>
          <w:szCs w:val="24"/>
          <w:lang w:val="es-ES"/>
        </w:rPr>
      </w:pPr>
    </w:p>
    <w:p w:rsidR="00DD5A0A" w:rsidRDefault="00DD5A0A" w:rsidP="00756793">
      <w:pPr>
        <w:spacing w:after="0" w:line="240" w:lineRule="auto"/>
        <w:ind w:firstLine="567"/>
        <w:jc w:val="right"/>
        <w:rPr>
          <w:rFonts w:ascii="GHEA Grapalat" w:eastAsia="Times New Roman" w:hAnsi="GHEA Grapalat" w:cs="Sylfaen"/>
          <w:b/>
          <w:sz w:val="20"/>
          <w:szCs w:val="24"/>
          <w:lang w:val="es-ES"/>
        </w:rPr>
      </w:pPr>
    </w:p>
    <w:p w:rsidR="00DD5A0A" w:rsidRDefault="00DD5A0A" w:rsidP="00756793">
      <w:pPr>
        <w:spacing w:after="0" w:line="240" w:lineRule="auto"/>
        <w:ind w:firstLine="567"/>
        <w:jc w:val="right"/>
        <w:rPr>
          <w:rFonts w:ascii="GHEA Grapalat" w:eastAsia="Times New Roman" w:hAnsi="GHEA Grapalat" w:cs="Sylfaen"/>
          <w:b/>
          <w:sz w:val="20"/>
          <w:szCs w:val="24"/>
          <w:lang w:val="es-ES"/>
        </w:rPr>
      </w:pPr>
    </w:p>
    <w:p w:rsidR="00DD5A0A" w:rsidRDefault="00DD5A0A" w:rsidP="00756793">
      <w:pPr>
        <w:spacing w:after="0" w:line="240" w:lineRule="auto"/>
        <w:ind w:firstLine="567"/>
        <w:jc w:val="right"/>
        <w:rPr>
          <w:rFonts w:ascii="GHEA Grapalat" w:eastAsia="Times New Roman" w:hAnsi="GHEA Grapalat" w:cs="Sylfaen"/>
          <w:b/>
          <w:sz w:val="20"/>
          <w:szCs w:val="24"/>
          <w:lang w:val="es-ES"/>
        </w:rPr>
      </w:pPr>
    </w:p>
    <w:p w:rsidR="00DD5A0A" w:rsidRDefault="00DD5A0A" w:rsidP="00756793">
      <w:pPr>
        <w:spacing w:after="0" w:line="240" w:lineRule="auto"/>
        <w:ind w:firstLine="567"/>
        <w:jc w:val="right"/>
        <w:rPr>
          <w:rFonts w:ascii="GHEA Grapalat" w:eastAsia="Times New Roman" w:hAnsi="GHEA Grapalat" w:cs="Sylfaen"/>
          <w:b/>
          <w:sz w:val="20"/>
          <w:szCs w:val="24"/>
          <w:lang w:val="es-ES"/>
        </w:rPr>
      </w:pPr>
    </w:p>
    <w:p w:rsidR="00DD5A0A" w:rsidRDefault="00DD5A0A" w:rsidP="00756793">
      <w:pPr>
        <w:spacing w:after="0" w:line="240" w:lineRule="auto"/>
        <w:ind w:firstLine="567"/>
        <w:jc w:val="right"/>
        <w:rPr>
          <w:rFonts w:ascii="GHEA Grapalat" w:eastAsia="Times New Roman" w:hAnsi="GHEA Grapalat" w:cs="Sylfaen"/>
          <w:b/>
          <w:sz w:val="20"/>
          <w:szCs w:val="24"/>
          <w:lang w:val="es-ES"/>
        </w:rPr>
      </w:pPr>
    </w:p>
    <w:p w:rsidR="00DD5A0A" w:rsidRDefault="00DD5A0A" w:rsidP="00756793">
      <w:pPr>
        <w:spacing w:after="0" w:line="240" w:lineRule="auto"/>
        <w:ind w:firstLine="567"/>
        <w:jc w:val="right"/>
        <w:rPr>
          <w:rFonts w:ascii="GHEA Grapalat" w:eastAsia="Times New Roman" w:hAnsi="GHEA Grapalat" w:cs="Sylfaen"/>
          <w:b/>
          <w:sz w:val="20"/>
          <w:szCs w:val="24"/>
          <w:lang w:val="es-ES"/>
        </w:rPr>
      </w:pPr>
    </w:p>
    <w:p w:rsidR="00DD5A0A" w:rsidRDefault="00DD5A0A" w:rsidP="00756793">
      <w:pPr>
        <w:spacing w:after="0" w:line="240" w:lineRule="auto"/>
        <w:ind w:firstLine="567"/>
        <w:jc w:val="right"/>
        <w:rPr>
          <w:rFonts w:ascii="GHEA Grapalat" w:eastAsia="Times New Roman" w:hAnsi="GHEA Grapalat" w:cs="Sylfaen"/>
          <w:b/>
          <w:sz w:val="20"/>
          <w:szCs w:val="24"/>
          <w:lang w:val="es-ES"/>
        </w:rPr>
      </w:pPr>
    </w:p>
    <w:p w:rsidR="00DD5A0A" w:rsidRDefault="00DD5A0A" w:rsidP="00756793">
      <w:pPr>
        <w:spacing w:after="0" w:line="240" w:lineRule="auto"/>
        <w:ind w:firstLine="567"/>
        <w:jc w:val="right"/>
        <w:rPr>
          <w:rFonts w:ascii="GHEA Grapalat" w:eastAsia="Times New Roman" w:hAnsi="GHEA Grapalat" w:cs="Sylfaen"/>
          <w:b/>
          <w:sz w:val="20"/>
          <w:szCs w:val="24"/>
          <w:lang w:val="es-ES"/>
        </w:rPr>
      </w:pPr>
    </w:p>
    <w:p w:rsidR="00DD5A0A" w:rsidRDefault="00DD5A0A" w:rsidP="00756793">
      <w:pPr>
        <w:spacing w:after="0" w:line="240" w:lineRule="auto"/>
        <w:ind w:firstLine="567"/>
        <w:jc w:val="right"/>
        <w:rPr>
          <w:rFonts w:ascii="GHEA Grapalat" w:eastAsia="Times New Roman" w:hAnsi="GHEA Grapalat" w:cs="Sylfaen"/>
          <w:b/>
          <w:sz w:val="20"/>
          <w:szCs w:val="24"/>
          <w:lang w:val="es-ES"/>
        </w:rPr>
      </w:pPr>
    </w:p>
    <w:p w:rsidR="00DD5A0A" w:rsidRDefault="00DD5A0A" w:rsidP="00756793">
      <w:pPr>
        <w:spacing w:after="0" w:line="240" w:lineRule="auto"/>
        <w:ind w:firstLine="567"/>
        <w:jc w:val="right"/>
        <w:rPr>
          <w:rFonts w:ascii="GHEA Grapalat" w:eastAsia="Times New Roman" w:hAnsi="GHEA Grapalat" w:cs="Sylfaen"/>
          <w:b/>
          <w:sz w:val="20"/>
          <w:szCs w:val="24"/>
          <w:lang w:val="es-ES"/>
        </w:rPr>
      </w:pPr>
    </w:p>
    <w:p w:rsidR="00DD5A0A" w:rsidRDefault="00DD5A0A" w:rsidP="00756793">
      <w:pPr>
        <w:spacing w:after="0" w:line="240" w:lineRule="auto"/>
        <w:ind w:firstLine="567"/>
        <w:jc w:val="right"/>
        <w:rPr>
          <w:rFonts w:ascii="GHEA Grapalat" w:eastAsia="Times New Roman" w:hAnsi="GHEA Grapalat" w:cs="Sylfaen"/>
          <w:b/>
          <w:sz w:val="20"/>
          <w:szCs w:val="24"/>
          <w:lang w:val="es-ES"/>
        </w:rPr>
      </w:pPr>
    </w:p>
    <w:p w:rsidR="00DD5A0A" w:rsidRDefault="00DD5A0A" w:rsidP="00756793">
      <w:pPr>
        <w:spacing w:after="0" w:line="240" w:lineRule="auto"/>
        <w:ind w:firstLine="567"/>
        <w:jc w:val="right"/>
        <w:rPr>
          <w:rFonts w:ascii="GHEA Grapalat" w:eastAsia="Times New Roman" w:hAnsi="GHEA Grapalat" w:cs="Sylfaen"/>
          <w:b/>
          <w:sz w:val="20"/>
          <w:szCs w:val="24"/>
          <w:lang w:val="es-ES"/>
        </w:rPr>
      </w:pPr>
    </w:p>
    <w:p w:rsidR="00DD5A0A" w:rsidRDefault="00DD5A0A" w:rsidP="00756793">
      <w:pPr>
        <w:spacing w:after="0" w:line="240" w:lineRule="auto"/>
        <w:ind w:firstLine="567"/>
        <w:jc w:val="right"/>
        <w:rPr>
          <w:rFonts w:ascii="GHEA Grapalat" w:eastAsia="Times New Roman" w:hAnsi="GHEA Grapalat" w:cs="Sylfaen"/>
          <w:b/>
          <w:sz w:val="20"/>
          <w:szCs w:val="24"/>
          <w:lang w:val="es-ES"/>
        </w:rPr>
      </w:pPr>
    </w:p>
    <w:p w:rsidR="00DD5A0A" w:rsidRDefault="00DD5A0A" w:rsidP="00756793">
      <w:pPr>
        <w:spacing w:after="0" w:line="240" w:lineRule="auto"/>
        <w:ind w:firstLine="567"/>
        <w:jc w:val="right"/>
        <w:rPr>
          <w:rFonts w:ascii="GHEA Grapalat" w:eastAsia="Times New Roman" w:hAnsi="GHEA Grapalat" w:cs="Sylfaen"/>
          <w:b/>
          <w:sz w:val="20"/>
          <w:szCs w:val="24"/>
          <w:lang w:val="es-ES"/>
        </w:rPr>
      </w:pPr>
    </w:p>
    <w:p w:rsidR="00DD5A0A" w:rsidRDefault="00DD5A0A" w:rsidP="00756793">
      <w:pPr>
        <w:spacing w:after="0" w:line="240" w:lineRule="auto"/>
        <w:ind w:firstLine="567"/>
        <w:jc w:val="right"/>
        <w:rPr>
          <w:rFonts w:ascii="GHEA Grapalat" w:eastAsia="Times New Roman" w:hAnsi="GHEA Grapalat" w:cs="Sylfaen"/>
          <w:b/>
          <w:sz w:val="20"/>
          <w:szCs w:val="24"/>
          <w:lang w:val="es-ES"/>
        </w:rPr>
      </w:pPr>
    </w:p>
    <w:p w:rsidR="00756793" w:rsidRPr="00756793" w:rsidRDefault="00756793" w:rsidP="00756793">
      <w:pPr>
        <w:spacing w:after="0" w:line="240" w:lineRule="auto"/>
        <w:ind w:firstLine="567"/>
        <w:jc w:val="right"/>
        <w:rPr>
          <w:rFonts w:ascii="GHEA Grapalat" w:eastAsia="Times New Roman" w:hAnsi="GHEA Grapalat" w:cs="Arial"/>
          <w:b/>
          <w:sz w:val="20"/>
          <w:szCs w:val="24"/>
          <w:lang w:val="es-ES"/>
        </w:rPr>
      </w:pPr>
      <w:r w:rsidRPr="00756793">
        <w:rPr>
          <w:rFonts w:ascii="GHEA Grapalat" w:eastAsia="Times New Roman" w:hAnsi="GHEA Grapalat" w:cs="Sylfaen"/>
          <w:b/>
          <w:sz w:val="20"/>
          <w:szCs w:val="24"/>
          <w:lang w:val="es-ES"/>
        </w:rPr>
        <w:t>Հավելված</w:t>
      </w:r>
      <w:r w:rsidRPr="00756793">
        <w:rPr>
          <w:rFonts w:ascii="GHEA Grapalat" w:eastAsia="Times New Roman" w:hAnsi="GHEA Grapalat" w:cs="Arial"/>
          <w:b/>
          <w:sz w:val="20"/>
          <w:szCs w:val="24"/>
          <w:lang w:val="es-ES"/>
        </w:rPr>
        <w:t xml:space="preserve">  N 1</w:t>
      </w:r>
    </w:p>
    <w:p w:rsidR="00756793" w:rsidRPr="00756793" w:rsidRDefault="0079647C" w:rsidP="00756793">
      <w:pPr>
        <w:spacing w:after="0" w:line="240" w:lineRule="auto"/>
        <w:ind w:firstLine="567"/>
        <w:jc w:val="right"/>
        <w:rPr>
          <w:rFonts w:ascii="GHEA Grapalat" w:eastAsia="Times New Roman" w:hAnsi="GHEA Grapalat" w:cs="Arial"/>
          <w:b/>
          <w:sz w:val="20"/>
          <w:szCs w:val="20"/>
          <w:lang w:val="es-ES"/>
        </w:rPr>
      </w:pPr>
      <w:r w:rsidRPr="00EB3D18">
        <w:rPr>
          <w:rFonts w:ascii="Sylfaen" w:eastAsia="Times New Roman" w:hAnsi="Sylfaen" w:cs="Times Armenian"/>
          <w:sz w:val="20"/>
          <w:szCs w:val="24"/>
          <w:lang w:val="af-ZA"/>
        </w:rPr>
        <w:t>ՀՀԳՄՇՀ</w:t>
      </w:r>
      <w:r w:rsidRPr="00EB3D18">
        <w:rPr>
          <w:rFonts w:ascii="GHEA Grapalat" w:eastAsia="Times New Roman" w:hAnsi="GHEA Grapalat" w:cs="Times Armenian"/>
          <w:sz w:val="20"/>
          <w:szCs w:val="24"/>
          <w:lang w:val="af-ZA"/>
        </w:rPr>
        <w:t>--</w:t>
      </w:r>
      <w:r>
        <w:rPr>
          <w:rFonts w:ascii="Sylfaen" w:eastAsia="Times New Roman" w:hAnsi="Sylfaen" w:cs="Times Armenian"/>
          <w:sz w:val="20"/>
          <w:szCs w:val="24"/>
        </w:rPr>
        <w:t>ՄԱԾ</w:t>
      </w:r>
      <w:r w:rsidRPr="00EB3D18">
        <w:rPr>
          <w:rFonts w:ascii="Sylfaen" w:eastAsia="Times New Roman" w:hAnsi="Sylfaen" w:cs="Times Armenian"/>
          <w:sz w:val="20"/>
          <w:szCs w:val="24"/>
          <w:lang w:val="en-US"/>
        </w:rPr>
        <w:t>ՁԲ</w:t>
      </w:r>
      <w:r w:rsidRPr="00EB3D18">
        <w:rPr>
          <w:rFonts w:ascii="GHEA Grapalat" w:eastAsia="Times New Roman" w:hAnsi="GHEA Grapalat" w:cs="Sylfaen"/>
          <w:sz w:val="20"/>
          <w:szCs w:val="24"/>
          <w:lang w:val="af-ZA"/>
        </w:rPr>
        <w:t>--19-</w:t>
      </w:r>
      <w:r w:rsidRPr="00EB3D18">
        <w:rPr>
          <w:rFonts w:ascii="GHEA Grapalat" w:eastAsia="Times New Roman" w:hAnsi="GHEA Grapalat" w:cs="Times Armenian"/>
          <w:sz w:val="20"/>
          <w:szCs w:val="24"/>
          <w:lang w:val="af-ZA"/>
        </w:rPr>
        <w:t>/-</w:t>
      </w:r>
      <w:r w:rsidRPr="00E464CD">
        <w:rPr>
          <w:rFonts w:ascii="GHEA Grapalat" w:eastAsia="Times New Roman" w:hAnsi="GHEA Grapalat" w:cs="Times Armenian"/>
          <w:sz w:val="20"/>
          <w:szCs w:val="24"/>
          <w:lang w:val="af-ZA"/>
        </w:rPr>
        <w:t xml:space="preserve">11 </w:t>
      </w:r>
      <w:r w:rsidR="00756793" w:rsidRPr="00756793">
        <w:rPr>
          <w:rFonts w:ascii="GHEA Grapalat" w:eastAsia="Times New Roman" w:hAnsi="GHEA Grapalat" w:cs="Sylfaen"/>
          <w:b/>
          <w:sz w:val="20"/>
          <w:szCs w:val="20"/>
          <w:lang w:val="es-ES"/>
        </w:rPr>
        <w:t>ծածկագրով</w:t>
      </w:r>
    </w:p>
    <w:p w:rsidR="00756793" w:rsidRPr="00756793" w:rsidRDefault="00756793" w:rsidP="00756793">
      <w:pPr>
        <w:spacing w:after="0" w:line="240" w:lineRule="auto"/>
        <w:ind w:firstLine="567"/>
        <w:jc w:val="right"/>
        <w:rPr>
          <w:rFonts w:ascii="GHEA Grapalat" w:eastAsia="Times New Roman" w:hAnsi="GHEA Grapalat" w:cs="Arial"/>
          <w:b/>
          <w:sz w:val="20"/>
          <w:szCs w:val="20"/>
          <w:lang w:val="es-ES"/>
        </w:rPr>
      </w:pPr>
      <w:r w:rsidRPr="00756793">
        <w:rPr>
          <w:rFonts w:ascii="GHEA Grapalat" w:eastAsia="Times New Roman" w:hAnsi="GHEA Grapalat" w:cs="Sylfaen"/>
          <w:b/>
          <w:sz w:val="20"/>
          <w:szCs w:val="20"/>
          <w:lang w:val="es-ES"/>
        </w:rPr>
        <w:t>ընթացակարգի հրավերի</w:t>
      </w:r>
    </w:p>
    <w:p w:rsidR="00756793" w:rsidRPr="00756793" w:rsidRDefault="00756793" w:rsidP="00756793">
      <w:pPr>
        <w:spacing w:after="0" w:line="240" w:lineRule="auto"/>
        <w:jc w:val="center"/>
        <w:rPr>
          <w:rFonts w:ascii="GHEA Grapalat" w:eastAsia="Times New Roman" w:hAnsi="GHEA Grapalat" w:cs="Sylfaen"/>
          <w:b/>
          <w:sz w:val="24"/>
          <w:szCs w:val="24"/>
          <w:lang w:val="es-ES"/>
        </w:rPr>
      </w:pPr>
    </w:p>
    <w:p w:rsidR="00756793" w:rsidRPr="00756793" w:rsidRDefault="00756793" w:rsidP="00756793">
      <w:pPr>
        <w:spacing w:after="0" w:line="240" w:lineRule="auto"/>
        <w:jc w:val="center"/>
        <w:rPr>
          <w:rFonts w:ascii="GHEA Grapalat" w:eastAsia="Times New Roman" w:hAnsi="GHEA Grapalat" w:cs="Arial"/>
          <w:b/>
          <w:sz w:val="24"/>
          <w:szCs w:val="24"/>
          <w:lang w:val="es-ES"/>
        </w:rPr>
      </w:pPr>
      <w:r w:rsidRPr="00756793">
        <w:rPr>
          <w:rFonts w:ascii="GHEA Grapalat" w:eastAsia="Times New Roman" w:hAnsi="GHEA Grapalat" w:cs="Sylfaen"/>
          <w:b/>
          <w:sz w:val="24"/>
          <w:szCs w:val="24"/>
          <w:lang w:val="es-ES"/>
        </w:rPr>
        <w:t>ԴԻՄՈՒՄ-ՀԱՅՏԱՐԱՐՈՒԹՅՈՒՆ*</w:t>
      </w:r>
    </w:p>
    <w:p w:rsidR="00756793" w:rsidRPr="00756793" w:rsidRDefault="00756793" w:rsidP="00756793">
      <w:pPr>
        <w:keepNext/>
        <w:spacing w:after="0" w:line="240" w:lineRule="auto"/>
        <w:jc w:val="center"/>
        <w:outlineLvl w:val="5"/>
        <w:rPr>
          <w:rFonts w:ascii="GHEA Grapalat" w:eastAsia="Times New Roman" w:hAnsi="GHEA Grapalat" w:cs="Arial"/>
          <w:b/>
          <w:sz w:val="24"/>
          <w:szCs w:val="24"/>
          <w:lang w:val="es-ES" w:eastAsia="ru-RU"/>
        </w:rPr>
      </w:pPr>
      <w:r w:rsidRPr="00756793">
        <w:rPr>
          <w:rFonts w:ascii="GHEA Grapalat" w:eastAsia="Times New Roman" w:hAnsi="GHEA Grapalat" w:cs="Sylfaen"/>
          <w:b/>
          <w:sz w:val="24"/>
          <w:szCs w:val="24"/>
          <w:lang w:val="es-ES" w:eastAsia="ru-RU"/>
        </w:rPr>
        <w:t>ընթացակարգին մասնակցելու</w:t>
      </w:r>
      <w:r w:rsidRPr="00756793">
        <w:rPr>
          <w:rFonts w:ascii="GHEA Grapalat" w:eastAsia="Times New Roman" w:hAnsi="GHEA Grapalat" w:cs="Arial"/>
          <w:b/>
          <w:sz w:val="24"/>
          <w:szCs w:val="24"/>
          <w:lang w:val="es-ES" w:eastAsia="ru-RU"/>
        </w:rPr>
        <w:t xml:space="preserve">  </w:t>
      </w:r>
    </w:p>
    <w:p w:rsidR="00756793" w:rsidRPr="00756793" w:rsidRDefault="00756793" w:rsidP="00756793">
      <w:pPr>
        <w:spacing w:after="0" w:line="240" w:lineRule="auto"/>
        <w:rPr>
          <w:rFonts w:ascii="Times New Roman" w:eastAsia="Times New Roman" w:hAnsi="Times New Roman" w:cs="Times New Roman"/>
          <w:sz w:val="24"/>
          <w:szCs w:val="24"/>
          <w:lang w:val="es-ES" w:eastAsia="ru-RU"/>
        </w:rPr>
      </w:pPr>
    </w:p>
    <w:p w:rsidR="00756793" w:rsidRPr="00756793" w:rsidRDefault="00756793" w:rsidP="00756793">
      <w:pPr>
        <w:spacing w:after="0" w:line="240" w:lineRule="auto"/>
        <w:jc w:val="both"/>
        <w:rPr>
          <w:rFonts w:ascii="GHEA Grapalat" w:eastAsia="Times New Roman" w:hAnsi="GHEA Grapalat" w:cs="Arial"/>
          <w:sz w:val="20"/>
          <w:szCs w:val="20"/>
          <w:lang w:val="es-ES"/>
        </w:rPr>
      </w:pPr>
      <w:r w:rsidRPr="00756793">
        <w:rPr>
          <w:rFonts w:ascii="GHEA Grapalat" w:eastAsia="Times New Roman" w:hAnsi="GHEA Grapalat" w:cs="Times New Roman"/>
          <w:u w:val="single"/>
          <w:lang w:val="es-ES"/>
        </w:rPr>
        <w:t xml:space="preserve">                                                             </w:t>
      </w:r>
      <w:r w:rsidRPr="00756793">
        <w:rPr>
          <w:rFonts w:ascii="GHEA Grapalat" w:eastAsia="Times New Roman" w:hAnsi="GHEA Grapalat" w:cs="Times New Roman"/>
          <w:u w:val="single"/>
          <w:lang w:val="es-ES"/>
        </w:rPr>
        <w:tab/>
      </w:r>
      <w:r w:rsidRPr="00756793">
        <w:rPr>
          <w:rFonts w:ascii="GHEA Grapalat" w:eastAsia="Times New Roman" w:hAnsi="GHEA Grapalat" w:cs="Times New Roman"/>
          <w:u w:val="single"/>
          <w:lang w:val="es-ES"/>
        </w:rPr>
        <w:tab/>
        <w:t xml:space="preserve">       </w:t>
      </w:r>
      <w:r w:rsidRPr="00756793">
        <w:rPr>
          <w:rFonts w:ascii="GHEA Grapalat" w:eastAsia="Times New Roman" w:hAnsi="GHEA Grapalat" w:cs="Times New Roman"/>
          <w:lang w:val="es-ES"/>
        </w:rPr>
        <w:t xml:space="preserve"> </w:t>
      </w:r>
      <w:r w:rsidRPr="00756793">
        <w:rPr>
          <w:rFonts w:ascii="GHEA Grapalat" w:eastAsia="Times New Roman" w:hAnsi="GHEA Grapalat" w:cs="Sylfaen"/>
          <w:sz w:val="20"/>
          <w:szCs w:val="20"/>
          <w:lang w:val="es-ES"/>
        </w:rPr>
        <w:t>հայտնում</w:t>
      </w:r>
      <w:r w:rsidRPr="00756793">
        <w:rPr>
          <w:rFonts w:ascii="GHEA Grapalat" w:eastAsia="Times New Roman" w:hAnsi="GHEA Grapalat" w:cs="Arial"/>
          <w:sz w:val="20"/>
          <w:szCs w:val="20"/>
          <w:lang w:val="es-ES"/>
        </w:rPr>
        <w:t xml:space="preserve"> </w:t>
      </w:r>
      <w:r w:rsidRPr="00756793">
        <w:rPr>
          <w:rFonts w:ascii="GHEA Grapalat" w:eastAsia="Times New Roman" w:hAnsi="GHEA Grapalat" w:cs="Sylfaen"/>
          <w:sz w:val="20"/>
          <w:szCs w:val="20"/>
          <w:lang w:val="es-ES"/>
        </w:rPr>
        <w:t>է</w:t>
      </w:r>
      <w:r w:rsidRPr="00756793">
        <w:rPr>
          <w:rFonts w:ascii="GHEA Grapalat" w:eastAsia="Times New Roman" w:hAnsi="GHEA Grapalat" w:cs="Arial"/>
          <w:sz w:val="20"/>
          <w:szCs w:val="20"/>
          <w:lang w:val="es-ES"/>
        </w:rPr>
        <w:t xml:space="preserve">, </w:t>
      </w:r>
      <w:r w:rsidRPr="00756793">
        <w:rPr>
          <w:rFonts w:ascii="GHEA Grapalat" w:eastAsia="Times New Roman" w:hAnsi="GHEA Grapalat" w:cs="Sylfaen"/>
          <w:sz w:val="20"/>
          <w:szCs w:val="20"/>
          <w:lang w:val="es-ES"/>
        </w:rPr>
        <w:t>որ</w:t>
      </w:r>
      <w:r w:rsidRPr="00756793">
        <w:rPr>
          <w:rFonts w:ascii="GHEA Grapalat" w:eastAsia="Times New Roman" w:hAnsi="GHEA Grapalat" w:cs="Arial"/>
          <w:sz w:val="20"/>
          <w:szCs w:val="20"/>
          <w:lang w:val="es-ES"/>
        </w:rPr>
        <w:t xml:space="preserve"> </w:t>
      </w:r>
      <w:r w:rsidRPr="00756793">
        <w:rPr>
          <w:rFonts w:ascii="GHEA Grapalat" w:eastAsia="Times New Roman" w:hAnsi="GHEA Grapalat" w:cs="Sylfaen"/>
          <w:sz w:val="20"/>
          <w:szCs w:val="20"/>
          <w:lang w:val="es-ES"/>
        </w:rPr>
        <w:t>ցանկություն</w:t>
      </w:r>
      <w:r w:rsidRPr="00756793">
        <w:rPr>
          <w:rFonts w:ascii="GHEA Grapalat" w:eastAsia="Times New Roman" w:hAnsi="GHEA Grapalat" w:cs="Arial"/>
          <w:sz w:val="20"/>
          <w:szCs w:val="20"/>
          <w:lang w:val="es-ES"/>
        </w:rPr>
        <w:t xml:space="preserve"> </w:t>
      </w:r>
      <w:r w:rsidRPr="00756793">
        <w:rPr>
          <w:rFonts w:ascii="GHEA Grapalat" w:eastAsia="Times New Roman" w:hAnsi="GHEA Grapalat" w:cs="Sylfaen"/>
          <w:sz w:val="20"/>
          <w:szCs w:val="20"/>
          <w:lang w:val="es-ES"/>
        </w:rPr>
        <w:t>ունի</w:t>
      </w:r>
      <w:r w:rsidRPr="00756793">
        <w:rPr>
          <w:rFonts w:ascii="GHEA Grapalat" w:eastAsia="Times New Roman" w:hAnsi="GHEA Grapalat" w:cs="Arial"/>
          <w:sz w:val="20"/>
          <w:szCs w:val="20"/>
          <w:lang w:val="es-ES"/>
        </w:rPr>
        <w:t xml:space="preserve"> </w:t>
      </w:r>
      <w:r w:rsidRPr="00756793">
        <w:rPr>
          <w:rFonts w:ascii="GHEA Grapalat" w:eastAsia="Times New Roman" w:hAnsi="GHEA Grapalat" w:cs="Sylfaen"/>
          <w:sz w:val="20"/>
          <w:szCs w:val="20"/>
          <w:lang w:val="es-ES"/>
        </w:rPr>
        <w:t>մասնակցել</w:t>
      </w:r>
    </w:p>
    <w:p w:rsidR="00756793" w:rsidRPr="00756793" w:rsidRDefault="00756793" w:rsidP="00756793">
      <w:pPr>
        <w:spacing w:after="0" w:line="240" w:lineRule="auto"/>
        <w:jc w:val="both"/>
        <w:rPr>
          <w:rFonts w:ascii="GHEA Grapalat" w:eastAsia="Times New Roman" w:hAnsi="GHEA Grapalat" w:cs="Times New Roman"/>
          <w:vertAlign w:val="superscript"/>
          <w:lang w:val="es-ES"/>
        </w:rPr>
      </w:pPr>
      <w:r w:rsidRPr="00756793">
        <w:rPr>
          <w:rFonts w:ascii="GHEA Grapalat" w:eastAsia="Times New Roman" w:hAnsi="GHEA Grapalat" w:cs="Times New Roman"/>
          <w:sz w:val="24"/>
          <w:szCs w:val="24"/>
          <w:vertAlign w:val="superscript"/>
          <w:lang w:val="es-ES"/>
        </w:rPr>
        <w:t xml:space="preserve">               </w:t>
      </w:r>
      <w:r w:rsidRPr="00756793">
        <w:rPr>
          <w:rFonts w:ascii="GHEA Grapalat" w:eastAsia="Times New Roman" w:hAnsi="GHEA Grapalat" w:cs="Times New Roman"/>
          <w:sz w:val="24"/>
          <w:szCs w:val="24"/>
          <w:lang w:val="es-ES"/>
        </w:rPr>
        <w:t xml:space="preserve">            </w:t>
      </w:r>
      <w:r w:rsidRPr="00756793">
        <w:rPr>
          <w:rFonts w:ascii="GHEA Grapalat" w:eastAsia="Times New Roman" w:hAnsi="GHEA Grapalat" w:cs="Sylfaen"/>
          <w:sz w:val="24"/>
          <w:szCs w:val="24"/>
          <w:vertAlign w:val="superscript"/>
          <w:lang w:val="es-ES"/>
        </w:rPr>
        <w:t>մասնակցի</w:t>
      </w:r>
      <w:r w:rsidRPr="00756793">
        <w:rPr>
          <w:rFonts w:ascii="GHEA Grapalat" w:eastAsia="Times New Roman" w:hAnsi="GHEA Grapalat" w:cs="Arial"/>
          <w:sz w:val="24"/>
          <w:szCs w:val="24"/>
          <w:vertAlign w:val="superscript"/>
          <w:lang w:val="es-ES"/>
        </w:rPr>
        <w:t xml:space="preserve"> </w:t>
      </w:r>
      <w:r w:rsidRPr="00756793">
        <w:rPr>
          <w:rFonts w:ascii="GHEA Grapalat" w:eastAsia="Times New Roman" w:hAnsi="GHEA Grapalat" w:cs="Sylfaen"/>
          <w:sz w:val="24"/>
          <w:szCs w:val="24"/>
          <w:vertAlign w:val="superscript"/>
          <w:lang w:val="es-ES"/>
        </w:rPr>
        <w:t>անվանումը</w:t>
      </w:r>
      <w:r w:rsidRPr="00756793">
        <w:rPr>
          <w:rFonts w:ascii="GHEA Grapalat" w:eastAsia="Times New Roman" w:hAnsi="GHEA Grapalat" w:cs="Arial"/>
          <w:sz w:val="24"/>
          <w:szCs w:val="24"/>
          <w:vertAlign w:val="superscript"/>
          <w:lang w:val="es-ES"/>
        </w:rPr>
        <w:t xml:space="preserve"> </w:t>
      </w:r>
    </w:p>
    <w:p w:rsidR="00756793" w:rsidRPr="00756793" w:rsidRDefault="00756793" w:rsidP="00756793">
      <w:pPr>
        <w:spacing w:after="0" w:line="240" w:lineRule="auto"/>
        <w:jc w:val="both"/>
        <w:rPr>
          <w:rFonts w:ascii="GHEA Grapalat" w:eastAsia="Times New Roman" w:hAnsi="GHEA Grapalat" w:cs="Times New Roman"/>
          <w:u w:val="single"/>
          <w:lang w:val="es-ES"/>
        </w:rPr>
      </w:pPr>
      <w:r w:rsidRPr="00756793">
        <w:rPr>
          <w:rFonts w:ascii="GHEA Grapalat" w:eastAsia="Times New Roman" w:hAnsi="GHEA Grapalat" w:cs="Times New Roman"/>
          <w:u w:val="single"/>
          <w:lang w:val="es-ES"/>
        </w:rPr>
        <w:lastRenderedPageBreak/>
        <w:tab/>
      </w:r>
      <w:r w:rsidRPr="00756793">
        <w:rPr>
          <w:rFonts w:ascii="GHEA Grapalat" w:eastAsia="Times New Roman" w:hAnsi="GHEA Grapalat" w:cs="Times New Roman"/>
          <w:u w:val="single"/>
          <w:lang w:val="es-ES"/>
        </w:rPr>
        <w:tab/>
      </w:r>
      <w:r w:rsidRPr="00756793">
        <w:rPr>
          <w:rFonts w:ascii="GHEA Grapalat" w:eastAsia="Times New Roman" w:hAnsi="GHEA Grapalat" w:cs="Times New Roman"/>
          <w:u w:val="single"/>
          <w:lang w:val="es-ES"/>
        </w:rPr>
        <w:tab/>
      </w:r>
      <w:r w:rsidRPr="00756793">
        <w:rPr>
          <w:rFonts w:ascii="GHEA Grapalat" w:eastAsia="Times New Roman" w:hAnsi="GHEA Grapalat" w:cs="Times New Roman"/>
          <w:u w:val="single"/>
          <w:lang w:val="es-ES"/>
        </w:rPr>
        <w:tab/>
      </w:r>
      <w:r w:rsidRPr="00756793">
        <w:rPr>
          <w:rFonts w:ascii="GHEA Grapalat" w:eastAsia="Times New Roman" w:hAnsi="GHEA Grapalat" w:cs="Times New Roman"/>
          <w:u w:val="single"/>
          <w:lang w:val="es-ES"/>
        </w:rPr>
        <w:tab/>
      </w:r>
      <w:r w:rsidRPr="00756793">
        <w:rPr>
          <w:rFonts w:ascii="GHEA Grapalat" w:eastAsia="Times New Roman" w:hAnsi="GHEA Grapalat" w:cs="Times New Roman"/>
          <w:lang w:val="es-ES"/>
        </w:rPr>
        <w:t>-</w:t>
      </w:r>
      <w:r w:rsidRPr="00756793">
        <w:rPr>
          <w:rFonts w:ascii="GHEA Grapalat" w:eastAsia="Times New Roman" w:hAnsi="GHEA Grapalat" w:cs="Sylfaen"/>
          <w:sz w:val="20"/>
          <w:szCs w:val="20"/>
          <w:lang w:val="es-ES"/>
        </w:rPr>
        <w:t>ի կողմից</w:t>
      </w:r>
      <w:r w:rsidRPr="00756793">
        <w:rPr>
          <w:rFonts w:ascii="GHEA Grapalat" w:eastAsia="Times New Roman" w:hAnsi="GHEA Grapalat" w:cs="Times New Roman"/>
          <w:u w:val="single"/>
          <w:lang w:val="es-ES"/>
        </w:rPr>
        <w:t xml:space="preserve"> </w:t>
      </w:r>
      <w:r w:rsidR="0079647C" w:rsidRPr="00EB3D18">
        <w:rPr>
          <w:rFonts w:ascii="Sylfaen" w:eastAsia="Times New Roman" w:hAnsi="Sylfaen" w:cs="Times Armenian"/>
          <w:sz w:val="20"/>
          <w:szCs w:val="24"/>
          <w:lang w:val="af-ZA"/>
        </w:rPr>
        <w:t>ՀՀԳՄՇՀ</w:t>
      </w:r>
      <w:r w:rsidR="0079647C" w:rsidRPr="00EB3D18">
        <w:rPr>
          <w:rFonts w:ascii="GHEA Grapalat" w:eastAsia="Times New Roman" w:hAnsi="GHEA Grapalat" w:cs="Times Armenian"/>
          <w:sz w:val="20"/>
          <w:szCs w:val="24"/>
          <w:lang w:val="af-ZA"/>
        </w:rPr>
        <w:t>--</w:t>
      </w:r>
      <w:r w:rsidR="0079647C">
        <w:rPr>
          <w:rFonts w:ascii="Sylfaen" w:eastAsia="Times New Roman" w:hAnsi="Sylfaen" w:cs="Times Armenian"/>
          <w:sz w:val="20"/>
          <w:szCs w:val="24"/>
        </w:rPr>
        <w:t>ՄԱԾ</w:t>
      </w:r>
      <w:r w:rsidR="0079647C" w:rsidRPr="00EB3D18">
        <w:rPr>
          <w:rFonts w:ascii="Sylfaen" w:eastAsia="Times New Roman" w:hAnsi="Sylfaen" w:cs="Times Armenian"/>
          <w:sz w:val="20"/>
          <w:szCs w:val="24"/>
          <w:lang w:val="en-US"/>
        </w:rPr>
        <w:t>ՁԲ</w:t>
      </w:r>
      <w:r w:rsidR="0079647C" w:rsidRPr="00EB3D18">
        <w:rPr>
          <w:rFonts w:ascii="GHEA Grapalat" w:eastAsia="Times New Roman" w:hAnsi="GHEA Grapalat" w:cs="Sylfaen"/>
          <w:sz w:val="20"/>
          <w:szCs w:val="24"/>
          <w:lang w:val="af-ZA"/>
        </w:rPr>
        <w:t>--19-</w:t>
      </w:r>
      <w:r w:rsidR="0079647C" w:rsidRPr="00EB3D18">
        <w:rPr>
          <w:rFonts w:ascii="GHEA Grapalat" w:eastAsia="Times New Roman" w:hAnsi="GHEA Grapalat" w:cs="Times Armenian"/>
          <w:sz w:val="20"/>
          <w:szCs w:val="24"/>
          <w:lang w:val="af-ZA"/>
        </w:rPr>
        <w:t>/-</w:t>
      </w:r>
      <w:r w:rsidR="0079647C" w:rsidRPr="00E464CD">
        <w:rPr>
          <w:rFonts w:ascii="GHEA Grapalat" w:eastAsia="Times New Roman" w:hAnsi="GHEA Grapalat" w:cs="Times Armenian"/>
          <w:sz w:val="20"/>
          <w:szCs w:val="24"/>
          <w:lang w:val="af-ZA"/>
        </w:rPr>
        <w:t xml:space="preserve">11 </w:t>
      </w:r>
      <w:r w:rsidRPr="00756793">
        <w:rPr>
          <w:rFonts w:ascii="GHEA Grapalat" w:eastAsia="Times New Roman" w:hAnsi="GHEA Grapalat" w:cs="Sylfaen"/>
          <w:sz w:val="20"/>
          <w:szCs w:val="20"/>
          <w:lang w:val="es-ES"/>
        </w:rPr>
        <w:t>ծածկագրով հայտարարված</w:t>
      </w:r>
    </w:p>
    <w:p w:rsidR="00756793" w:rsidRPr="00756793" w:rsidRDefault="00756793" w:rsidP="00756793">
      <w:pPr>
        <w:spacing w:after="0" w:line="240" w:lineRule="auto"/>
        <w:jc w:val="both"/>
        <w:rPr>
          <w:rFonts w:ascii="GHEA Grapalat" w:eastAsia="Times New Roman" w:hAnsi="GHEA Grapalat" w:cs="Sylfaen"/>
          <w:sz w:val="24"/>
          <w:szCs w:val="24"/>
          <w:vertAlign w:val="superscript"/>
          <w:lang w:val="es-ES"/>
        </w:rPr>
      </w:pPr>
      <w:r w:rsidRPr="00756793">
        <w:rPr>
          <w:rFonts w:ascii="GHEA Grapalat" w:eastAsia="Times New Roman" w:hAnsi="GHEA Grapalat" w:cs="Sylfaen"/>
          <w:sz w:val="24"/>
          <w:szCs w:val="24"/>
          <w:vertAlign w:val="superscript"/>
          <w:lang w:val="es-ES"/>
        </w:rPr>
        <w:t xml:space="preserve">                       պատվիրատուի անվանումը</w:t>
      </w:r>
    </w:p>
    <w:p w:rsidR="00756793" w:rsidRPr="00756793" w:rsidRDefault="00756793" w:rsidP="00756793">
      <w:pPr>
        <w:spacing w:after="0" w:line="240" w:lineRule="auto"/>
        <w:jc w:val="both"/>
        <w:rPr>
          <w:rFonts w:ascii="GHEA Grapalat" w:eastAsia="Times New Roman" w:hAnsi="GHEA Grapalat" w:cs="Sylfaen"/>
          <w:sz w:val="20"/>
          <w:szCs w:val="20"/>
          <w:lang w:val="es-ES"/>
        </w:rPr>
      </w:pPr>
      <w:r w:rsidRPr="00756793">
        <w:rPr>
          <w:rFonts w:ascii="GHEA Grapalat" w:eastAsia="Times New Roman" w:hAnsi="GHEA Grapalat" w:cs="Sylfaen"/>
          <w:sz w:val="20"/>
          <w:szCs w:val="20"/>
          <w:lang w:val="es-ES"/>
        </w:rPr>
        <w:t>ընթացակարգի</w:t>
      </w:r>
      <w:r w:rsidRPr="00756793">
        <w:rPr>
          <w:rFonts w:ascii="GHEA Grapalat" w:eastAsia="Times New Roman" w:hAnsi="GHEA Grapalat" w:cs="Arial"/>
          <w:sz w:val="16"/>
          <w:szCs w:val="16"/>
          <w:lang w:val="es-ES"/>
        </w:rPr>
        <w:t xml:space="preserve"> </w:t>
      </w:r>
      <w:r w:rsidRPr="00756793">
        <w:rPr>
          <w:rFonts w:ascii="GHEA Grapalat" w:eastAsia="Times New Roman" w:hAnsi="GHEA Grapalat" w:cs="Arial"/>
          <w:sz w:val="16"/>
          <w:szCs w:val="16"/>
          <w:u w:val="single"/>
          <w:lang w:val="es-ES"/>
        </w:rPr>
        <w:t xml:space="preserve">  </w:t>
      </w:r>
      <w:r w:rsidRPr="00756793">
        <w:rPr>
          <w:rFonts w:ascii="GHEA Grapalat" w:eastAsia="Times New Roman" w:hAnsi="GHEA Grapalat" w:cs="Times New Roman"/>
          <w:sz w:val="24"/>
          <w:szCs w:val="24"/>
          <w:u w:val="single"/>
          <w:lang w:val="es-ES"/>
        </w:rPr>
        <w:tab/>
      </w:r>
      <w:r w:rsidRPr="00756793">
        <w:rPr>
          <w:rFonts w:ascii="GHEA Grapalat" w:eastAsia="Times New Roman" w:hAnsi="GHEA Grapalat" w:cs="Times New Roman"/>
          <w:sz w:val="24"/>
          <w:szCs w:val="24"/>
          <w:u w:val="single"/>
          <w:lang w:val="es-ES"/>
        </w:rPr>
        <w:tab/>
      </w:r>
      <w:r w:rsidRPr="00756793">
        <w:rPr>
          <w:rFonts w:ascii="GHEA Grapalat" w:eastAsia="Times New Roman" w:hAnsi="GHEA Grapalat" w:cs="Times New Roman"/>
          <w:sz w:val="24"/>
          <w:szCs w:val="24"/>
          <w:u w:val="single"/>
          <w:lang w:val="es-ES"/>
        </w:rPr>
        <w:tab/>
      </w:r>
      <w:r w:rsidRPr="00756793">
        <w:rPr>
          <w:rFonts w:ascii="GHEA Grapalat" w:eastAsia="Times New Roman" w:hAnsi="GHEA Grapalat" w:cs="Times New Roman"/>
          <w:sz w:val="24"/>
          <w:szCs w:val="24"/>
          <w:u w:val="single"/>
          <w:lang w:val="es-ES"/>
        </w:rPr>
        <w:tab/>
        <w:t xml:space="preserve">     </w:t>
      </w:r>
      <w:r w:rsidRPr="00756793">
        <w:rPr>
          <w:rFonts w:ascii="GHEA Grapalat" w:eastAsia="Times New Roman" w:hAnsi="GHEA Grapalat" w:cs="Sylfaen"/>
          <w:sz w:val="20"/>
          <w:szCs w:val="20"/>
          <w:lang w:val="es-ES"/>
        </w:rPr>
        <w:t xml:space="preserve"> չափաբաժնին</w:t>
      </w:r>
      <w:r w:rsidRPr="00756793">
        <w:rPr>
          <w:rFonts w:ascii="GHEA Grapalat" w:eastAsia="Times New Roman" w:hAnsi="GHEA Grapalat" w:cs="Arial"/>
          <w:sz w:val="20"/>
          <w:szCs w:val="20"/>
          <w:lang w:val="es-ES"/>
        </w:rPr>
        <w:t xml:space="preserve">  (</w:t>
      </w:r>
      <w:r w:rsidRPr="00756793">
        <w:rPr>
          <w:rFonts w:ascii="GHEA Grapalat" w:eastAsia="Times New Roman" w:hAnsi="GHEA Grapalat" w:cs="Sylfaen"/>
          <w:sz w:val="20"/>
          <w:szCs w:val="20"/>
          <w:lang w:val="es-ES"/>
        </w:rPr>
        <w:t>չափաբաժիններին</w:t>
      </w:r>
      <w:r w:rsidRPr="00756793">
        <w:rPr>
          <w:rFonts w:ascii="GHEA Grapalat" w:eastAsia="Times New Roman" w:hAnsi="GHEA Grapalat" w:cs="Arial"/>
          <w:sz w:val="20"/>
          <w:szCs w:val="20"/>
          <w:lang w:val="es-ES"/>
        </w:rPr>
        <w:t xml:space="preserve">) </w:t>
      </w:r>
      <w:r w:rsidRPr="00756793">
        <w:rPr>
          <w:rFonts w:ascii="GHEA Grapalat" w:eastAsia="Times New Roman" w:hAnsi="GHEA Grapalat" w:cs="Sylfaen"/>
          <w:sz w:val="20"/>
          <w:szCs w:val="20"/>
          <w:lang w:val="es-ES"/>
        </w:rPr>
        <w:t>և</w:t>
      </w:r>
      <w:r w:rsidRPr="00756793">
        <w:rPr>
          <w:rFonts w:ascii="GHEA Grapalat" w:eastAsia="Times New Roman" w:hAnsi="GHEA Grapalat" w:cs="Arial"/>
          <w:sz w:val="20"/>
          <w:szCs w:val="20"/>
          <w:lang w:val="es-ES"/>
        </w:rPr>
        <w:t xml:space="preserve"> </w:t>
      </w:r>
      <w:r w:rsidRPr="00756793">
        <w:rPr>
          <w:rFonts w:ascii="GHEA Grapalat" w:eastAsia="Times New Roman" w:hAnsi="GHEA Grapalat" w:cs="Sylfaen"/>
          <w:sz w:val="20"/>
          <w:szCs w:val="20"/>
          <w:lang w:val="es-ES"/>
        </w:rPr>
        <w:t xml:space="preserve">հրավերի </w:t>
      </w:r>
    </w:p>
    <w:p w:rsidR="00756793" w:rsidRPr="00756793" w:rsidRDefault="00756793" w:rsidP="00756793">
      <w:pPr>
        <w:spacing w:after="0" w:line="240" w:lineRule="auto"/>
        <w:jc w:val="both"/>
        <w:rPr>
          <w:rFonts w:ascii="GHEA Grapalat" w:eastAsia="Times New Roman" w:hAnsi="GHEA Grapalat" w:cs="Times New Roman"/>
          <w:sz w:val="24"/>
          <w:szCs w:val="24"/>
          <w:vertAlign w:val="superscript"/>
          <w:lang w:val="es-ES"/>
        </w:rPr>
      </w:pPr>
      <w:r w:rsidRPr="00756793">
        <w:rPr>
          <w:rFonts w:ascii="GHEA Grapalat" w:eastAsia="Times New Roman" w:hAnsi="GHEA Grapalat" w:cs="Sylfaen"/>
          <w:sz w:val="24"/>
          <w:szCs w:val="24"/>
          <w:vertAlign w:val="superscript"/>
          <w:lang w:val="es-ES"/>
        </w:rPr>
        <w:t xml:space="preserve">                                                              չափաբաժնի</w:t>
      </w:r>
      <w:r w:rsidRPr="00756793">
        <w:rPr>
          <w:rFonts w:ascii="GHEA Grapalat" w:eastAsia="Times New Roman" w:hAnsi="GHEA Grapalat" w:cs="Arial"/>
          <w:sz w:val="24"/>
          <w:szCs w:val="24"/>
          <w:vertAlign w:val="superscript"/>
          <w:lang w:val="es-ES"/>
        </w:rPr>
        <w:t xml:space="preserve">  (</w:t>
      </w:r>
      <w:r w:rsidRPr="00756793">
        <w:rPr>
          <w:rFonts w:ascii="GHEA Grapalat" w:eastAsia="Times New Roman" w:hAnsi="GHEA Grapalat" w:cs="Sylfaen"/>
          <w:sz w:val="24"/>
          <w:szCs w:val="24"/>
          <w:vertAlign w:val="superscript"/>
          <w:lang w:val="es-ES"/>
        </w:rPr>
        <w:t>չափաբաժինների</w:t>
      </w:r>
      <w:r w:rsidRPr="00756793">
        <w:rPr>
          <w:rFonts w:ascii="GHEA Grapalat" w:eastAsia="Times New Roman" w:hAnsi="GHEA Grapalat" w:cs="Arial"/>
          <w:sz w:val="24"/>
          <w:szCs w:val="24"/>
          <w:vertAlign w:val="superscript"/>
          <w:lang w:val="es-ES"/>
        </w:rPr>
        <w:t xml:space="preserve">) </w:t>
      </w:r>
      <w:r w:rsidRPr="00756793">
        <w:rPr>
          <w:rFonts w:ascii="GHEA Grapalat" w:eastAsia="Times New Roman" w:hAnsi="GHEA Grapalat" w:cs="Sylfaen"/>
          <w:sz w:val="24"/>
          <w:szCs w:val="24"/>
          <w:vertAlign w:val="superscript"/>
          <w:lang w:val="es-ES"/>
        </w:rPr>
        <w:t>համարը</w:t>
      </w:r>
    </w:p>
    <w:p w:rsidR="00756793" w:rsidRPr="00756793" w:rsidRDefault="00756793" w:rsidP="00756793">
      <w:pPr>
        <w:spacing w:after="0" w:line="240" w:lineRule="auto"/>
        <w:jc w:val="both"/>
        <w:rPr>
          <w:rFonts w:ascii="GHEA Grapalat" w:eastAsia="Times New Roman" w:hAnsi="GHEA Grapalat" w:cs="Times New Roman"/>
          <w:sz w:val="20"/>
          <w:szCs w:val="20"/>
          <w:lang w:val="es-ES"/>
        </w:rPr>
      </w:pPr>
      <w:r w:rsidRPr="00756793">
        <w:rPr>
          <w:rFonts w:ascii="GHEA Grapalat" w:eastAsia="Times New Roman" w:hAnsi="GHEA Grapalat" w:cs="Times New Roman"/>
          <w:sz w:val="24"/>
          <w:szCs w:val="24"/>
          <w:vertAlign w:val="superscript"/>
          <w:lang w:val="es-ES"/>
        </w:rPr>
        <w:t xml:space="preserve"> </w:t>
      </w:r>
      <w:r w:rsidRPr="00756793">
        <w:rPr>
          <w:rFonts w:ascii="GHEA Grapalat" w:eastAsia="Times New Roman" w:hAnsi="GHEA Grapalat" w:cs="Sylfaen"/>
          <w:sz w:val="20"/>
          <w:szCs w:val="20"/>
          <w:lang w:val="es-ES"/>
        </w:rPr>
        <w:t>պահանջներին համապատասխան</w:t>
      </w:r>
      <w:r w:rsidRPr="00756793">
        <w:rPr>
          <w:rFonts w:ascii="GHEA Grapalat" w:eastAsia="Times New Roman" w:hAnsi="GHEA Grapalat" w:cs="Arial"/>
          <w:sz w:val="20"/>
          <w:szCs w:val="20"/>
          <w:lang w:val="es-ES"/>
        </w:rPr>
        <w:t xml:space="preserve">  </w:t>
      </w:r>
      <w:r w:rsidRPr="00756793">
        <w:rPr>
          <w:rFonts w:ascii="GHEA Grapalat" w:eastAsia="Times New Roman" w:hAnsi="GHEA Grapalat" w:cs="Sylfaen"/>
          <w:sz w:val="20"/>
          <w:szCs w:val="20"/>
          <w:lang w:val="es-ES"/>
        </w:rPr>
        <w:t>ներկայացնում</w:t>
      </w:r>
      <w:r w:rsidRPr="00756793">
        <w:rPr>
          <w:rFonts w:ascii="GHEA Grapalat" w:eastAsia="Times New Roman" w:hAnsi="GHEA Grapalat" w:cs="Arial"/>
          <w:sz w:val="20"/>
          <w:szCs w:val="20"/>
          <w:lang w:val="es-ES"/>
        </w:rPr>
        <w:t xml:space="preserve">  </w:t>
      </w:r>
      <w:r w:rsidRPr="00756793">
        <w:rPr>
          <w:rFonts w:ascii="GHEA Grapalat" w:eastAsia="Times New Roman" w:hAnsi="GHEA Grapalat" w:cs="Sylfaen"/>
          <w:sz w:val="20"/>
          <w:szCs w:val="20"/>
          <w:lang w:val="es-ES"/>
        </w:rPr>
        <w:t>է</w:t>
      </w:r>
      <w:r w:rsidRPr="00756793">
        <w:rPr>
          <w:rFonts w:ascii="GHEA Grapalat" w:eastAsia="Times New Roman" w:hAnsi="GHEA Grapalat" w:cs="Arial"/>
          <w:sz w:val="20"/>
          <w:szCs w:val="20"/>
          <w:lang w:val="es-ES"/>
        </w:rPr>
        <w:t xml:space="preserve"> </w:t>
      </w:r>
      <w:r w:rsidRPr="00756793">
        <w:rPr>
          <w:rFonts w:ascii="GHEA Grapalat" w:eastAsia="Times New Roman" w:hAnsi="GHEA Grapalat" w:cs="Sylfaen"/>
          <w:sz w:val="20"/>
          <w:szCs w:val="20"/>
          <w:lang w:val="es-ES"/>
        </w:rPr>
        <w:t>հայտ:</w:t>
      </w:r>
    </w:p>
    <w:p w:rsidR="00756793" w:rsidRPr="00756793" w:rsidRDefault="00756793" w:rsidP="00756793">
      <w:pPr>
        <w:spacing w:after="0" w:line="240" w:lineRule="auto"/>
        <w:jc w:val="both"/>
        <w:rPr>
          <w:rFonts w:ascii="GHEA Grapalat" w:eastAsia="Times New Roman" w:hAnsi="GHEA Grapalat" w:cs="Times New Roman"/>
          <w:sz w:val="12"/>
          <w:szCs w:val="12"/>
          <w:u w:val="single"/>
          <w:lang w:val="es-ES"/>
        </w:rPr>
      </w:pPr>
    </w:p>
    <w:p w:rsidR="00756793" w:rsidRPr="00756793" w:rsidRDefault="00756793" w:rsidP="00756793">
      <w:pPr>
        <w:spacing w:after="0" w:line="240" w:lineRule="auto"/>
        <w:jc w:val="both"/>
        <w:rPr>
          <w:rFonts w:ascii="GHEA Grapalat" w:eastAsia="Times New Roman" w:hAnsi="GHEA Grapalat" w:cs="Sylfaen"/>
          <w:sz w:val="20"/>
          <w:szCs w:val="20"/>
          <w:lang w:val="es-ES"/>
        </w:rPr>
      </w:pPr>
      <w:r w:rsidRPr="00756793">
        <w:rPr>
          <w:rFonts w:ascii="GHEA Grapalat" w:eastAsia="Times New Roman" w:hAnsi="GHEA Grapalat" w:cs="Times New Roman"/>
          <w:u w:val="single"/>
          <w:lang w:val="es-ES"/>
        </w:rPr>
        <w:t xml:space="preserve">                                                      </w:t>
      </w:r>
      <w:r w:rsidRPr="00756793">
        <w:rPr>
          <w:rFonts w:ascii="GHEA Grapalat" w:eastAsia="Times New Roman" w:hAnsi="GHEA Grapalat" w:cs="Times New Roman"/>
          <w:u w:val="single"/>
          <w:lang w:val="es-ES"/>
        </w:rPr>
        <w:tab/>
      </w:r>
      <w:r w:rsidRPr="00756793">
        <w:rPr>
          <w:rFonts w:ascii="GHEA Grapalat" w:eastAsia="Times New Roman" w:hAnsi="GHEA Grapalat" w:cs="Times New Roman"/>
          <w:u w:val="single"/>
          <w:lang w:val="es-ES"/>
        </w:rPr>
        <w:tab/>
        <w:t xml:space="preserve">   </w:t>
      </w:r>
      <w:r w:rsidRPr="00756793">
        <w:rPr>
          <w:rFonts w:ascii="GHEA Grapalat" w:eastAsia="Times New Roman" w:hAnsi="GHEA Grapalat" w:cs="Times New Roman"/>
          <w:sz w:val="24"/>
          <w:szCs w:val="24"/>
          <w:lang w:val="es-ES"/>
        </w:rPr>
        <w:t>-</w:t>
      </w:r>
      <w:r w:rsidRPr="00756793">
        <w:rPr>
          <w:rFonts w:ascii="GHEA Grapalat" w:eastAsia="Times New Roman" w:hAnsi="GHEA Grapalat" w:cs="Sylfaen"/>
          <w:sz w:val="20"/>
          <w:szCs w:val="20"/>
          <w:lang w:val="es-ES"/>
        </w:rPr>
        <w:t>ն</w:t>
      </w:r>
      <w:r w:rsidRPr="00756793">
        <w:rPr>
          <w:rFonts w:ascii="GHEA Grapalat" w:eastAsia="Times New Roman" w:hAnsi="GHEA Grapalat" w:cs="Arial"/>
          <w:sz w:val="20"/>
          <w:szCs w:val="20"/>
          <w:lang w:val="es-ES"/>
        </w:rPr>
        <w:t xml:space="preserve"> </w:t>
      </w:r>
      <w:r w:rsidRPr="00756793">
        <w:rPr>
          <w:rFonts w:ascii="GHEA Grapalat" w:eastAsia="Times New Roman" w:hAnsi="GHEA Grapalat" w:cs="Sylfaen"/>
          <w:sz w:val="20"/>
          <w:szCs w:val="20"/>
          <w:lang w:val="es-ES"/>
        </w:rPr>
        <w:t>հայտնում</w:t>
      </w:r>
      <w:r w:rsidRPr="00756793">
        <w:rPr>
          <w:rFonts w:ascii="GHEA Grapalat" w:eastAsia="Times New Roman" w:hAnsi="GHEA Grapalat" w:cs="Arial"/>
          <w:sz w:val="20"/>
          <w:szCs w:val="20"/>
          <w:lang w:val="es-ES"/>
        </w:rPr>
        <w:t xml:space="preserve"> </w:t>
      </w:r>
      <w:r w:rsidRPr="00756793">
        <w:rPr>
          <w:rFonts w:ascii="GHEA Grapalat" w:eastAsia="Times New Roman" w:hAnsi="GHEA Grapalat" w:cs="Sylfaen"/>
          <w:sz w:val="20"/>
          <w:szCs w:val="20"/>
          <w:lang w:val="es-ES"/>
        </w:rPr>
        <w:t>և</w:t>
      </w:r>
      <w:r w:rsidRPr="00756793">
        <w:rPr>
          <w:rFonts w:ascii="GHEA Grapalat" w:eastAsia="Times New Roman" w:hAnsi="GHEA Grapalat" w:cs="Arial"/>
          <w:sz w:val="20"/>
          <w:szCs w:val="20"/>
          <w:lang w:val="es-ES"/>
        </w:rPr>
        <w:t xml:space="preserve"> </w:t>
      </w:r>
      <w:r w:rsidRPr="00756793">
        <w:rPr>
          <w:rFonts w:ascii="GHEA Grapalat" w:eastAsia="Times New Roman" w:hAnsi="GHEA Grapalat" w:cs="Sylfaen"/>
          <w:sz w:val="20"/>
          <w:szCs w:val="20"/>
          <w:lang w:val="es-ES"/>
        </w:rPr>
        <w:t>հավաստում</w:t>
      </w:r>
      <w:r w:rsidRPr="00756793">
        <w:rPr>
          <w:rFonts w:ascii="GHEA Grapalat" w:eastAsia="Times New Roman" w:hAnsi="GHEA Grapalat" w:cs="Arial"/>
          <w:sz w:val="20"/>
          <w:szCs w:val="20"/>
          <w:lang w:val="es-ES"/>
        </w:rPr>
        <w:t xml:space="preserve"> </w:t>
      </w:r>
      <w:r w:rsidRPr="00756793">
        <w:rPr>
          <w:rFonts w:ascii="GHEA Grapalat" w:eastAsia="Times New Roman" w:hAnsi="GHEA Grapalat" w:cs="Sylfaen"/>
          <w:sz w:val="20"/>
          <w:szCs w:val="20"/>
          <w:lang w:val="es-ES"/>
        </w:rPr>
        <w:t>է</w:t>
      </w:r>
      <w:r w:rsidRPr="00756793">
        <w:rPr>
          <w:rFonts w:ascii="GHEA Grapalat" w:eastAsia="Times New Roman" w:hAnsi="GHEA Grapalat" w:cs="Arial"/>
          <w:sz w:val="20"/>
          <w:szCs w:val="20"/>
          <w:lang w:val="es-ES"/>
        </w:rPr>
        <w:t xml:space="preserve">, </w:t>
      </w:r>
      <w:r w:rsidRPr="00756793">
        <w:rPr>
          <w:rFonts w:ascii="GHEA Grapalat" w:eastAsia="Times New Roman" w:hAnsi="GHEA Grapalat" w:cs="Sylfaen"/>
          <w:sz w:val="20"/>
          <w:szCs w:val="20"/>
          <w:lang w:val="es-ES"/>
        </w:rPr>
        <w:t xml:space="preserve">որ հանդիսանում է </w:t>
      </w:r>
    </w:p>
    <w:p w:rsidR="00756793" w:rsidRPr="00756793" w:rsidRDefault="00756793" w:rsidP="00756793">
      <w:pPr>
        <w:spacing w:after="0" w:line="240" w:lineRule="auto"/>
        <w:jc w:val="both"/>
        <w:rPr>
          <w:rFonts w:ascii="GHEA Grapalat" w:eastAsia="Times New Roman" w:hAnsi="GHEA Grapalat" w:cs="Sylfaen"/>
          <w:sz w:val="20"/>
          <w:szCs w:val="20"/>
          <w:lang w:val="es-ES"/>
        </w:rPr>
      </w:pPr>
      <w:r w:rsidRPr="00756793">
        <w:rPr>
          <w:rFonts w:ascii="GHEA Grapalat" w:eastAsia="Times New Roman" w:hAnsi="GHEA Grapalat" w:cs="Sylfaen"/>
          <w:sz w:val="24"/>
          <w:szCs w:val="24"/>
          <w:vertAlign w:val="superscript"/>
          <w:lang w:val="es-ES"/>
        </w:rPr>
        <w:t xml:space="preserve">                                             մասնակցի</w:t>
      </w:r>
      <w:r w:rsidRPr="00756793">
        <w:rPr>
          <w:rFonts w:ascii="GHEA Grapalat" w:eastAsia="Times New Roman" w:hAnsi="GHEA Grapalat" w:cs="Arial"/>
          <w:sz w:val="24"/>
          <w:szCs w:val="24"/>
          <w:vertAlign w:val="superscript"/>
          <w:lang w:val="es-ES"/>
        </w:rPr>
        <w:t xml:space="preserve"> </w:t>
      </w:r>
      <w:r w:rsidRPr="00756793">
        <w:rPr>
          <w:rFonts w:ascii="GHEA Grapalat" w:eastAsia="Times New Roman" w:hAnsi="GHEA Grapalat" w:cs="Sylfaen"/>
          <w:sz w:val="24"/>
          <w:szCs w:val="24"/>
          <w:vertAlign w:val="superscript"/>
          <w:lang w:val="es-ES"/>
        </w:rPr>
        <w:t>անվանումը</w:t>
      </w:r>
    </w:p>
    <w:p w:rsidR="00756793" w:rsidRPr="00756793" w:rsidRDefault="00756793" w:rsidP="00756793">
      <w:pPr>
        <w:spacing w:after="0" w:line="240" w:lineRule="auto"/>
        <w:jc w:val="both"/>
        <w:rPr>
          <w:rFonts w:ascii="GHEA Grapalat" w:eastAsia="Times New Roman" w:hAnsi="GHEA Grapalat" w:cs="Sylfaen"/>
          <w:sz w:val="20"/>
          <w:szCs w:val="20"/>
          <w:lang w:val="es-ES"/>
        </w:rPr>
      </w:pPr>
      <w:r w:rsidRPr="00756793">
        <w:rPr>
          <w:rFonts w:ascii="GHEA Grapalat" w:eastAsia="Times New Roman" w:hAnsi="GHEA Grapalat" w:cs="Sylfaen"/>
          <w:sz w:val="20"/>
          <w:szCs w:val="20"/>
          <w:u w:val="single"/>
          <w:lang w:val="es-ES"/>
        </w:rPr>
        <w:tab/>
      </w:r>
      <w:r w:rsidRPr="00756793">
        <w:rPr>
          <w:rFonts w:ascii="GHEA Grapalat" w:eastAsia="Times New Roman" w:hAnsi="GHEA Grapalat" w:cs="Sylfaen"/>
          <w:sz w:val="20"/>
          <w:szCs w:val="20"/>
          <w:u w:val="single"/>
          <w:lang w:val="es-ES"/>
        </w:rPr>
        <w:tab/>
      </w:r>
      <w:r w:rsidRPr="00756793">
        <w:rPr>
          <w:rFonts w:ascii="GHEA Grapalat" w:eastAsia="Times New Roman" w:hAnsi="GHEA Grapalat" w:cs="Sylfaen"/>
          <w:sz w:val="20"/>
          <w:szCs w:val="20"/>
          <w:u w:val="single"/>
          <w:lang w:val="es-ES"/>
        </w:rPr>
        <w:tab/>
      </w:r>
      <w:r w:rsidRPr="00756793">
        <w:rPr>
          <w:rFonts w:ascii="GHEA Grapalat" w:eastAsia="Times New Roman" w:hAnsi="GHEA Grapalat" w:cs="Sylfaen"/>
          <w:sz w:val="20"/>
          <w:szCs w:val="20"/>
          <w:u w:val="single"/>
          <w:lang w:val="es-ES"/>
        </w:rPr>
        <w:tab/>
      </w:r>
      <w:r w:rsidRPr="00756793">
        <w:rPr>
          <w:rFonts w:ascii="GHEA Grapalat" w:eastAsia="Times New Roman" w:hAnsi="GHEA Grapalat" w:cs="Sylfaen"/>
          <w:sz w:val="20"/>
          <w:szCs w:val="20"/>
          <w:u w:val="single"/>
          <w:lang w:val="es-ES"/>
        </w:rPr>
        <w:tab/>
      </w:r>
      <w:r w:rsidRPr="00756793">
        <w:rPr>
          <w:rFonts w:ascii="GHEA Grapalat" w:eastAsia="Times New Roman" w:hAnsi="GHEA Grapalat" w:cs="Sylfaen"/>
          <w:sz w:val="20"/>
          <w:szCs w:val="20"/>
          <w:u w:val="single"/>
          <w:lang w:val="es-ES"/>
        </w:rPr>
        <w:tab/>
      </w:r>
      <w:r w:rsidRPr="00756793">
        <w:rPr>
          <w:rFonts w:ascii="GHEA Grapalat" w:eastAsia="Times New Roman" w:hAnsi="GHEA Grapalat" w:cs="Sylfaen"/>
          <w:sz w:val="20"/>
          <w:szCs w:val="20"/>
          <w:u w:val="single"/>
          <w:lang w:val="es-ES"/>
        </w:rPr>
        <w:tab/>
      </w:r>
      <w:r w:rsidRPr="00756793">
        <w:rPr>
          <w:rFonts w:ascii="GHEA Grapalat" w:eastAsia="Times New Roman" w:hAnsi="GHEA Grapalat" w:cs="Sylfaen"/>
          <w:sz w:val="20"/>
          <w:szCs w:val="20"/>
          <w:lang w:val="es-ES"/>
        </w:rPr>
        <w:t xml:space="preserve">ռեզիդենտ:  </w:t>
      </w:r>
    </w:p>
    <w:p w:rsidR="00756793" w:rsidRPr="00756793" w:rsidRDefault="00756793" w:rsidP="00756793">
      <w:pPr>
        <w:spacing w:after="0" w:line="240" w:lineRule="auto"/>
        <w:jc w:val="both"/>
        <w:rPr>
          <w:rFonts w:ascii="GHEA Grapalat" w:eastAsia="Times New Roman" w:hAnsi="GHEA Grapalat" w:cs="Arial"/>
          <w:sz w:val="24"/>
          <w:szCs w:val="24"/>
          <w:vertAlign w:val="superscript"/>
          <w:lang w:val="es-ES"/>
        </w:rPr>
      </w:pPr>
      <w:r w:rsidRPr="00756793">
        <w:rPr>
          <w:rFonts w:ascii="GHEA Grapalat" w:eastAsia="Times New Roman" w:hAnsi="GHEA Grapalat" w:cs="Arial"/>
          <w:sz w:val="24"/>
          <w:szCs w:val="24"/>
          <w:vertAlign w:val="superscript"/>
          <w:lang w:val="es-ES"/>
        </w:rPr>
        <w:t xml:space="preserve">                                               երկրի անվանումը</w:t>
      </w:r>
    </w:p>
    <w:p w:rsidR="00756793" w:rsidRPr="00756793" w:rsidRDefault="00756793" w:rsidP="00756793">
      <w:pPr>
        <w:spacing w:after="0" w:line="240" w:lineRule="auto"/>
        <w:jc w:val="both"/>
        <w:rPr>
          <w:rFonts w:ascii="GHEA Grapalat" w:eastAsia="Times New Roman" w:hAnsi="GHEA Grapalat" w:cs="Sylfaen"/>
          <w:sz w:val="20"/>
          <w:szCs w:val="20"/>
          <w:lang w:val="es-ES"/>
        </w:rPr>
      </w:pPr>
    </w:p>
    <w:p w:rsidR="00756793" w:rsidRPr="00756793" w:rsidRDefault="00756793" w:rsidP="00756793">
      <w:pPr>
        <w:spacing w:after="0" w:line="240" w:lineRule="auto"/>
        <w:jc w:val="both"/>
        <w:rPr>
          <w:rFonts w:ascii="GHEA Grapalat" w:eastAsia="Times New Roman" w:hAnsi="GHEA Grapalat" w:cs="Sylfaen"/>
          <w:sz w:val="20"/>
          <w:szCs w:val="20"/>
          <w:lang w:val="es-ES"/>
        </w:rPr>
      </w:pPr>
      <w:r w:rsidRPr="00756793">
        <w:rPr>
          <w:rFonts w:ascii="GHEA Grapalat" w:eastAsia="Times New Roman" w:hAnsi="GHEA Grapalat" w:cs="Sylfaen"/>
          <w:sz w:val="20"/>
          <w:szCs w:val="20"/>
          <w:lang w:val="es-ES"/>
        </w:rPr>
        <w:t xml:space="preserve">                </w:t>
      </w:r>
    </w:p>
    <w:p w:rsidR="00756793" w:rsidRPr="00756793" w:rsidRDefault="00756793" w:rsidP="00756793">
      <w:pPr>
        <w:spacing w:after="0" w:line="240" w:lineRule="auto"/>
        <w:jc w:val="both"/>
        <w:rPr>
          <w:rFonts w:ascii="GHEA Grapalat" w:eastAsia="Times New Roman" w:hAnsi="GHEA Grapalat" w:cs="Arial"/>
          <w:sz w:val="24"/>
          <w:u w:val="single"/>
          <w:lang w:val="es-ES"/>
        </w:rPr>
      </w:pPr>
      <w:r w:rsidRPr="00756793">
        <w:rPr>
          <w:rFonts w:ascii="GHEA Grapalat" w:eastAsia="Times New Roman" w:hAnsi="GHEA Grapalat" w:cs="Times New Roman"/>
          <w:sz w:val="20"/>
          <w:szCs w:val="20"/>
          <w:u w:val="single"/>
          <w:lang w:val="es-ES"/>
        </w:rPr>
        <w:t xml:space="preserve">                                         </w:t>
      </w:r>
      <w:r w:rsidRPr="00756793">
        <w:rPr>
          <w:rFonts w:ascii="GHEA Grapalat" w:eastAsia="Times New Roman" w:hAnsi="GHEA Grapalat" w:cs="Times New Roman"/>
          <w:sz w:val="20"/>
          <w:szCs w:val="20"/>
          <w:lang w:val="es-ES"/>
        </w:rPr>
        <w:t>-</w:t>
      </w:r>
      <w:r w:rsidRPr="00756793">
        <w:rPr>
          <w:rFonts w:ascii="GHEA Grapalat" w:eastAsia="Times New Roman" w:hAnsi="GHEA Grapalat" w:cs="Sylfaen"/>
          <w:sz w:val="20"/>
          <w:szCs w:val="20"/>
          <w:lang w:val="es-ES"/>
        </w:rPr>
        <w:t>ի</w:t>
      </w:r>
      <w:r w:rsidRPr="00756793">
        <w:rPr>
          <w:rFonts w:ascii="GHEA Grapalat" w:eastAsia="Times New Roman" w:hAnsi="GHEA Grapalat" w:cs="Arial"/>
          <w:sz w:val="20"/>
          <w:szCs w:val="20"/>
          <w:lang w:val="es-ES"/>
        </w:rPr>
        <w:t xml:space="preserve"> հարկ վճարողի հաշվառման համարն </w:t>
      </w:r>
      <w:r w:rsidRPr="00756793">
        <w:rPr>
          <w:rFonts w:ascii="GHEA Grapalat" w:eastAsia="Times New Roman" w:hAnsi="GHEA Grapalat" w:cs="Sylfaen"/>
          <w:sz w:val="20"/>
          <w:szCs w:val="20"/>
          <w:lang w:val="es-ES"/>
        </w:rPr>
        <w:t>է</w:t>
      </w:r>
      <w:r w:rsidRPr="00756793">
        <w:rPr>
          <w:rFonts w:ascii="GHEA Grapalat" w:eastAsia="Times New Roman" w:hAnsi="GHEA Grapalat" w:cs="Arial"/>
          <w:sz w:val="20"/>
          <w:szCs w:val="20"/>
          <w:lang w:val="es-ES"/>
        </w:rPr>
        <w:t>`</w:t>
      </w:r>
      <w:r w:rsidRPr="00756793">
        <w:rPr>
          <w:rFonts w:ascii="GHEA Grapalat" w:eastAsia="Times New Roman" w:hAnsi="GHEA Grapalat" w:cs="Arial"/>
          <w:sz w:val="24"/>
          <w:lang w:val="es-ES"/>
        </w:rPr>
        <w:t xml:space="preserve"> </w:t>
      </w:r>
      <w:r w:rsidRPr="00756793">
        <w:rPr>
          <w:rFonts w:ascii="GHEA Grapalat" w:eastAsia="Times New Roman" w:hAnsi="GHEA Grapalat" w:cs="Arial"/>
          <w:sz w:val="24"/>
          <w:u w:val="single"/>
          <w:lang w:val="es-ES"/>
        </w:rPr>
        <w:tab/>
      </w:r>
      <w:r w:rsidRPr="00756793">
        <w:rPr>
          <w:rFonts w:ascii="GHEA Grapalat" w:eastAsia="Times New Roman" w:hAnsi="GHEA Grapalat" w:cs="Arial"/>
          <w:sz w:val="24"/>
          <w:u w:val="single"/>
          <w:lang w:val="es-ES"/>
        </w:rPr>
        <w:tab/>
      </w:r>
      <w:r w:rsidRPr="00756793">
        <w:rPr>
          <w:rFonts w:ascii="GHEA Grapalat" w:eastAsia="Times New Roman" w:hAnsi="GHEA Grapalat" w:cs="Arial"/>
          <w:sz w:val="24"/>
          <w:u w:val="single"/>
          <w:lang w:val="es-ES"/>
        </w:rPr>
        <w:tab/>
      </w:r>
      <w:r w:rsidRPr="00756793">
        <w:rPr>
          <w:rFonts w:ascii="GHEA Grapalat" w:eastAsia="Times New Roman" w:hAnsi="GHEA Grapalat" w:cs="Arial"/>
          <w:sz w:val="24"/>
          <w:u w:val="single"/>
          <w:lang w:val="es-ES"/>
        </w:rPr>
        <w:tab/>
      </w:r>
      <w:r w:rsidRPr="00756793">
        <w:rPr>
          <w:rFonts w:ascii="GHEA Grapalat" w:eastAsia="Times New Roman" w:hAnsi="GHEA Grapalat" w:cs="Arial"/>
          <w:sz w:val="24"/>
          <w:u w:val="single"/>
          <w:lang w:val="es-ES"/>
        </w:rPr>
        <w:tab/>
        <w:t>:</w:t>
      </w:r>
    </w:p>
    <w:p w:rsidR="00756793" w:rsidRPr="00756793" w:rsidRDefault="00756793" w:rsidP="00756793">
      <w:pPr>
        <w:spacing w:after="0" w:line="240" w:lineRule="auto"/>
        <w:jc w:val="both"/>
        <w:rPr>
          <w:rFonts w:ascii="GHEA Grapalat" w:eastAsia="Times New Roman" w:hAnsi="GHEA Grapalat" w:cs="Arial"/>
          <w:sz w:val="24"/>
          <w:szCs w:val="24"/>
          <w:vertAlign w:val="superscript"/>
          <w:lang w:val="es-ES"/>
        </w:rPr>
      </w:pPr>
      <w:r w:rsidRPr="00756793">
        <w:rPr>
          <w:rFonts w:ascii="GHEA Grapalat" w:eastAsia="Times New Roman" w:hAnsi="GHEA Grapalat" w:cs="Sylfaen"/>
          <w:sz w:val="24"/>
          <w:szCs w:val="24"/>
          <w:vertAlign w:val="superscript"/>
          <w:lang w:val="es-ES"/>
        </w:rPr>
        <w:t xml:space="preserve">               մասնակցի</w:t>
      </w:r>
      <w:r w:rsidRPr="00756793">
        <w:rPr>
          <w:rFonts w:ascii="GHEA Grapalat" w:eastAsia="Times New Roman" w:hAnsi="GHEA Grapalat" w:cs="Arial"/>
          <w:sz w:val="24"/>
          <w:szCs w:val="24"/>
          <w:vertAlign w:val="superscript"/>
          <w:lang w:val="es-ES"/>
        </w:rPr>
        <w:t xml:space="preserve"> </w:t>
      </w:r>
      <w:r w:rsidRPr="00756793">
        <w:rPr>
          <w:rFonts w:ascii="GHEA Grapalat" w:eastAsia="Times New Roman" w:hAnsi="GHEA Grapalat" w:cs="Sylfaen"/>
          <w:sz w:val="24"/>
          <w:szCs w:val="24"/>
          <w:vertAlign w:val="superscript"/>
          <w:lang w:val="es-ES"/>
        </w:rPr>
        <w:t>անվանումը</w:t>
      </w:r>
      <w:r w:rsidRPr="00756793">
        <w:rPr>
          <w:rFonts w:ascii="GHEA Grapalat" w:eastAsia="Times New Roman" w:hAnsi="GHEA Grapalat" w:cs="Arial"/>
          <w:sz w:val="24"/>
          <w:szCs w:val="24"/>
          <w:vertAlign w:val="superscript"/>
          <w:lang w:val="es-ES"/>
        </w:rPr>
        <w:t xml:space="preserve">                                                                                                                 հարկի վճարողի հաշվառման համարը</w:t>
      </w:r>
    </w:p>
    <w:p w:rsidR="00756793" w:rsidRPr="00756793" w:rsidRDefault="00756793" w:rsidP="00756793">
      <w:pPr>
        <w:spacing w:after="0" w:line="240" w:lineRule="auto"/>
        <w:jc w:val="both"/>
        <w:rPr>
          <w:rFonts w:ascii="GHEA Grapalat" w:eastAsia="Times New Roman" w:hAnsi="GHEA Grapalat" w:cs="Arial"/>
          <w:sz w:val="24"/>
          <w:szCs w:val="24"/>
          <w:vertAlign w:val="superscript"/>
          <w:lang w:val="es-ES"/>
        </w:rPr>
      </w:pPr>
    </w:p>
    <w:p w:rsidR="00756793" w:rsidRPr="00756793" w:rsidRDefault="00756793" w:rsidP="00756793">
      <w:pPr>
        <w:spacing w:after="0" w:line="240" w:lineRule="auto"/>
        <w:jc w:val="both"/>
        <w:rPr>
          <w:rFonts w:ascii="GHEA Grapalat" w:eastAsia="Times New Roman" w:hAnsi="GHEA Grapalat" w:cs="Times New Roman"/>
          <w:lang w:val="es-ES"/>
        </w:rPr>
      </w:pPr>
    </w:p>
    <w:p w:rsidR="00756793" w:rsidRPr="00756793" w:rsidRDefault="00756793" w:rsidP="00756793">
      <w:pPr>
        <w:spacing w:after="0" w:line="240" w:lineRule="auto"/>
        <w:jc w:val="both"/>
        <w:rPr>
          <w:rFonts w:ascii="GHEA Grapalat" w:eastAsia="Times New Roman" w:hAnsi="GHEA Grapalat" w:cs="Times New Roman"/>
          <w:u w:val="single"/>
          <w:lang w:val="es-ES"/>
        </w:rPr>
      </w:pPr>
      <w:r w:rsidRPr="00756793">
        <w:rPr>
          <w:rFonts w:ascii="GHEA Grapalat" w:eastAsia="Times New Roman" w:hAnsi="GHEA Grapalat" w:cs="Times New Roman"/>
          <w:u w:val="single"/>
          <w:lang w:val="es-ES"/>
        </w:rPr>
        <w:t xml:space="preserve">                                                </w:t>
      </w:r>
      <w:r w:rsidRPr="00756793">
        <w:rPr>
          <w:rFonts w:ascii="GHEA Grapalat" w:eastAsia="Times New Roman" w:hAnsi="GHEA Grapalat" w:cs="Times New Roman"/>
          <w:lang w:val="es-ES"/>
        </w:rPr>
        <w:t xml:space="preserve"> </w:t>
      </w:r>
      <w:r w:rsidRPr="00756793">
        <w:rPr>
          <w:rFonts w:ascii="GHEA Grapalat" w:eastAsia="Times New Roman" w:hAnsi="GHEA Grapalat" w:cs="Times New Roman"/>
          <w:sz w:val="20"/>
          <w:szCs w:val="20"/>
          <w:lang w:val="es-ES"/>
        </w:rPr>
        <w:t>-</w:t>
      </w:r>
      <w:r w:rsidRPr="00756793">
        <w:rPr>
          <w:rFonts w:ascii="GHEA Grapalat" w:eastAsia="Times New Roman" w:hAnsi="GHEA Grapalat" w:cs="Sylfaen"/>
          <w:sz w:val="20"/>
          <w:szCs w:val="20"/>
          <w:lang w:val="es-ES"/>
        </w:rPr>
        <w:t>ի</w:t>
      </w:r>
      <w:r w:rsidRPr="00756793">
        <w:rPr>
          <w:rFonts w:ascii="GHEA Grapalat" w:eastAsia="Times New Roman" w:hAnsi="GHEA Grapalat" w:cs="Arial"/>
          <w:sz w:val="20"/>
          <w:szCs w:val="20"/>
          <w:lang w:val="es-ES"/>
        </w:rPr>
        <w:t xml:space="preserve"> </w:t>
      </w:r>
      <w:r w:rsidRPr="00756793">
        <w:rPr>
          <w:rFonts w:ascii="GHEA Grapalat" w:eastAsia="Times New Roman" w:hAnsi="GHEA Grapalat" w:cs="Sylfaen"/>
          <w:sz w:val="20"/>
          <w:szCs w:val="20"/>
          <w:lang w:val="es-ES"/>
        </w:rPr>
        <w:t>էլեկտրոնային</w:t>
      </w:r>
      <w:r w:rsidRPr="00756793">
        <w:rPr>
          <w:rFonts w:ascii="GHEA Grapalat" w:eastAsia="Times New Roman" w:hAnsi="GHEA Grapalat" w:cs="Arial"/>
          <w:sz w:val="20"/>
          <w:szCs w:val="20"/>
          <w:lang w:val="es-ES"/>
        </w:rPr>
        <w:t xml:space="preserve"> </w:t>
      </w:r>
      <w:r w:rsidRPr="00756793">
        <w:rPr>
          <w:rFonts w:ascii="GHEA Grapalat" w:eastAsia="Times New Roman" w:hAnsi="GHEA Grapalat" w:cs="Sylfaen"/>
          <w:sz w:val="20"/>
          <w:szCs w:val="20"/>
          <w:lang w:val="es-ES"/>
        </w:rPr>
        <w:t>փոստի</w:t>
      </w:r>
      <w:r w:rsidRPr="00756793">
        <w:rPr>
          <w:rFonts w:ascii="GHEA Grapalat" w:eastAsia="Times New Roman" w:hAnsi="GHEA Grapalat" w:cs="Arial"/>
          <w:sz w:val="20"/>
          <w:szCs w:val="20"/>
          <w:lang w:val="es-ES"/>
        </w:rPr>
        <w:t xml:space="preserve"> </w:t>
      </w:r>
      <w:r w:rsidRPr="00756793">
        <w:rPr>
          <w:rFonts w:ascii="GHEA Grapalat" w:eastAsia="Times New Roman" w:hAnsi="GHEA Grapalat" w:cs="Sylfaen"/>
          <w:sz w:val="20"/>
          <w:szCs w:val="20"/>
          <w:lang w:val="es-ES"/>
        </w:rPr>
        <w:t>հասցեն</w:t>
      </w:r>
      <w:r w:rsidRPr="00756793">
        <w:rPr>
          <w:rFonts w:ascii="GHEA Grapalat" w:eastAsia="Times New Roman" w:hAnsi="GHEA Grapalat" w:cs="Arial"/>
          <w:sz w:val="20"/>
          <w:szCs w:val="20"/>
          <w:lang w:val="es-ES"/>
        </w:rPr>
        <w:t xml:space="preserve"> </w:t>
      </w:r>
      <w:r w:rsidRPr="00756793">
        <w:rPr>
          <w:rFonts w:ascii="GHEA Grapalat" w:eastAsia="Times New Roman" w:hAnsi="GHEA Grapalat" w:cs="Sylfaen"/>
          <w:sz w:val="20"/>
          <w:szCs w:val="20"/>
          <w:lang w:val="es-ES"/>
        </w:rPr>
        <w:t>է</w:t>
      </w:r>
      <w:r w:rsidRPr="00756793">
        <w:rPr>
          <w:rFonts w:ascii="GHEA Grapalat" w:eastAsia="Times New Roman" w:hAnsi="GHEA Grapalat" w:cs="Arial"/>
          <w:sz w:val="20"/>
          <w:szCs w:val="20"/>
          <w:lang w:val="es-ES"/>
        </w:rPr>
        <w:t>`</w:t>
      </w:r>
      <w:r w:rsidRPr="00756793">
        <w:rPr>
          <w:rFonts w:ascii="GHEA Grapalat" w:eastAsia="Times New Roman" w:hAnsi="GHEA Grapalat" w:cs="Arial"/>
          <w:sz w:val="24"/>
          <w:lang w:val="es-ES"/>
        </w:rPr>
        <w:t xml:space="preserve"> </w:t>
      </w:r>
      <w:r w:rsidRPr="00756793">
        <w:rPr>
          <w:rFonts w:ascii="GHEA Grapalat" w:eastAsia="Times New Roman" w:hAnsi="GHEA Grapalat" w:cs="Times New Roman"/>
          <w:sz w:val="24"/>
          <w:szCs w:val="24"/>
          <w:u w:val="single"/>
          <w:lang w:val="es-ES"/>
        </w:rPr>
        <w:tab/>
      </w:r>
      <w:r w:rsidRPr="00756793">
        <w:rPr>
          <w:rFonts w:ascii="GHEA Grapalat" w:eastAsia="Times New Roman" w:hAnsi="GHEA Grapalat" w:cs="Times New Roman"/>
          <w:sz w:val="24"/>
          <w:szCs w:val="24"/>
          <w:u w:val="single"/>
          <w:lang w:val="es-ES"/>
        </w:rPr>
        <w:tab/>
      </w:r>
      <w:r w:rsidRPr="00756793">
        <w:rPr>
          <w:rFonts w:ascii="GHEA Grapalat" w:eastAsia="Times New Roman" w:hAnsi="GHEA Grapalat" w:cs="Times New Roman"/>
          <w:sz w:val="24"/>
          <w:szCs w:val="24"/>
          <w:u w:val="single"/>
          <w:lang w:val="es-ES"/>
        </w:rPr>
        <w:tab/>
      </w:r>
      <w:r w:rsidRPr="00756793">
        <w:rPr>
          <w:rFonts w:ascii="GHEA Grapalat" w:eastAsia="Times New Roman" w:hAnsi="GHEA Grapalat" w:cs="Times New Roman"/>
          <w:sz w:val="24"/>
          <w:szCs w:val="24"/>
          <w:u w:val="single"/>
          <w:lang w:val="es-ES"/>
        </w:rPr>
        <w:tab/>
      </w:r>
      <w:r w:rsidRPr="00756793">
        <w:rPr>
          <w:rFonts w:ascii="GHEA Grapalat" w:eastAsia="Times New Roman" w:hAnsi="GHEA Grapalat" w:cs="Times New Roman"/>
          <w:sz w:val="24"/>
          <w:szCs w:val="24"/>
          <w:u w:val="single"/>
          <w:lang w:val="es-ES"/>
        </w:rPr>
        <w:tab/>
        <w:t>:</w:t>
      </w:r>
    </w:p>
    <w:p w:rsidR="00756793" w:rsidRPr="00756793" w:rsidRDefault="00756793" w:rsidP="00756793">
      <w:pPr>
        <w:spacing w:after="0" w:line="240" w:lineRule="auto"/>
        <w:jc w:val="both"/>
        <w:rPr>
          <w:rFonts w:ascii="GHEA Grapalat" w:eastAsia="Times New Roman" w:hAnsi="GHEA Grapalat" w:cs="Times New Roman"/>
          <w:sz w:val="10"/>
          <w:szCs w:val="10"/>
          <w:lang w:val="es-ES"/>
        </w:rPr>
      </w:pPr>
      <w:r w:rsidRPr="00756793">
        <w:rPr>
          <w:rFonts w:ascii="GHEA Grapalat" w:eastAsia="Times New Roman" w:hAnsi="GHEA Grapalat" w:cs="Sylfaen"/>
          <w:sz w:val="24"/>
          <w:szCs w:val="24"/>
          <w:vertAlign w:val="superscript"/>
          <w:lang w:val="es-ES"/>
        </w:rPr>
        <w:t xml:space="preserve">              մասնակցի</w:t>
      </w:r>
      <w:r w:rsidRPr="00756793">
        <w:rPr>
          <w:rFonts w:ascii="GHEA Grapalat" w:eastAsia="Times New Roman" w:hAnsi="GHEA Grapalat" w:cs="Arial"/>
          <w:sz w:val="24"/>
          <w:szCs w:val="24"/>
          <w:vertAlign w:val="superscript"/>
          <w:lang w:val="es-ES"/>
        </w:rPr>
        <w:t xml:space="preserve"> </w:t>
      </w:r>
      <w:r w:rsidRPr="00756793">
        <w:rPr>
          <w:rFonts w:ascii="GHEA Grapalat" w:eastAsia="Times New Roman" w:hAnsi="GHEA Grapalat" w:cs="Sylfaen"/>
          <w:sz w:val="24"/>
          <w:szCs w:val="24"/>
          <w:vertAlign w:val="superscript"/>
          <w:lang w:val="es-ES"/>
        </w:rPr>
        <w:t>անվանումը</w:t>
      </w:r>
      <w:r w:rsidRPr="00756793">
        <w:rPr>
          <w:rFonts w:ascii="GHEA Grapalat" w:eastAsia="Times New Roman" w:hAnsi="GHEA Grapalat" w:cs="Arial"/>
          <w:sz w:val="24"/>
          <w:szCs w:val="24"/>
          <w:vertAlign w:val="superscript"/>
          <w:lang w:val="es-ES"/>
        </w:rPr>
        <w:t xml:space="preserve">                                                                                                                           էլեկտրոնային փոստի հասցեն</w:t>
      </w:r>
    </w:p>
    <w:p w:rsidR="00756793" w:rsidRPr="00756793" w:rsidRDefault="00756793" w:rsidP="00756793">
      <w:pPr>
        <w:spacing w:after="0" w:line="240" w:lineRule="auto"/>
        <w:jc w:val="right"/>
        <w:rPr>
          <w:rFonts w:ascii="GHEA Grapalat" w:eastAsia="Times New Roman" w:hAnsi="GHEA Grapalat" w:cs="Times New Roman"/>
          <w:sz w:val="10"/>
          <w:szCs w:val="10"/>
          <w:lang w:val="es-ES"/>
        </w:rPr>
      </w:pPr>
    </w:p>
    <w:p w:rsidR="00756793" w:rsidRPr="00756793" w:rsidRDefault="00756793" w:rsidP="00756793">
      <w:pPr>
        <w:spacing w:after="0" w:line="240" w:lineRule="auto"/>
        <w:jc w:val="right"/>
        <w:rPr>
          <w:rFonts w:ascii="GHEA Grapalat" w:eastAsia="Times New Roman" w:hAnsi="GHEA Grapalat" w:cs="Times New Roman"/>
          <w:sz w:val="10"/>
          <w:szCs w:val="10"/>
          <w:lang w:val="es-ES"/>
        </w:rPr>
      </w:pPr>
    </w:p>
    <w:p w:rsidR="00756793" w:rsidRPr="00756793" w:rsidRDefault="00756793" w:rsidP="00756793">
      <w:pPr>
        <w:spacing w:after="0" w:line="240" w:lineRule="auto"/>
        <w:jc w:val="right"/>
        <w:rPr>
          <w:rFonts w:ascii="GHEA Grapalat" w:eastAsia="Times New Roman" w:hAnsi="GHEA Grapalat" w:cs="Times New Roman"/>
          <w:sz w:val="10"/>
          <w:szCs w:val="10"/>
          <w:lang w:val="es-ES"/>
        </w:rPr>
      </w:pPr>
    </w:p>
    <w:p w:rsidR="00756793" w:rsidRPr="00756793" w:rsidRDefault="00756793" w:rsidP="00756793">
      <w:pPr>
        <w:spacing w:after="0" w:line="240" w:lineRule="auto"/>
        <w:jc w:val="right"/>
        <w:rPr>
          <w:rFonts w:ascii="GHEA Grapalat" w:eastAsia="Times New Roman" w:hAnsi="GHEA Grapalat" w:cs="Times New Roman"/>
          <w:sz w:val="10"/>
          <w:szCs w:val="10"/>
          <w:lang w:val="es-ES"/>
        </w:rPr>
      </w:pPr>
    </w:p>
    <w:p w:rsidR="00756793" w:rsidRPr="00756793" w:rsidRDefault="00756793" w:rsidP="00756793">
      <w:pPr>
        <w:spacing w:after="0" w:line="240" w:lineRule="auto"/>
        <w:ind w:firstLine="709"/>
        <w:jc w:val="both"/>
        <w:rPr>
          <w:rFonts w:ascii="GHEA Grapalat" w:eastAsia="Times New Roman" w:hAnsi="GHEA Grapalat" w:cs="Times New Roman"/>
          <w:sz w:val="20"/>
          <w:szCs w:val="24"/>
          <w:lang w:val="es-ES"/>
        </w:rPr>
      </w:pPr>
      <w:r w:rsidRPr="00756793">
        <w:rPr>
          <w:rFonts w:ascii="GHEA Grapalat" w:eastAsia="Times New Roman" w:hAnsi="GHEA Grapalat" w:cs="Times New Roman"/>
          <w:sz w:val="20"/>
          <w:szCs w:val="24"/>
          <w:lang w:val="es-ES"/>
        </w:rPr>
        <w:t xml:space="preserve"> </w:t>
      </w:r>
      <w:r w:rsidRPr="00756793">
        <w:rPr>
          <w:rFonts w:ascii="GHEA Grapalat" w:eastAsia="Times New Roman" w:hAnsi="GHEA Grapalat" w:cs="Arial"/>
          <w:sz w:val="20"/>
          <w:szCs w:val="20"/>
          <w:lang w:val="es-ES"/>
        </w:rPr>
        <w:t>Սույնով</w:t>
      </w:r>
      <w:r w:rsidRPr="00756793">
        <w:rPr>
          <w:rFonts w:ascii="GHEA Grapalat" w:eastAsia="Times New Roman" w:hAnsi="GHEA Grapalat" w:cs="Times New Roman"/>
          <w:sz w:val="20"/>
          <w:szCs w:val="24"/>
          <w:lang w:val="hy-AM"/>
        </w:rPr>
        <w:t xml:space="preserve">  </w:t>
      </w:r>
      <w:r w:rsidRPr="00756793">
        <w:rPr>
          <w:rFonts w:ascii="GHEA Grapalat" w:eastAsia="Times New Roman" w:hAnsi="GHEA Grapalat" w:cs="Times New Roman"/>
          <w:sz w:val="20"/>
          <w:szCs w:val="24"/>
          <w:u w:val="single"/>
          <w:lang w:val="hy-AM"/>
        </w:rPr>
        <w:t xml:space="preserve">                                                </w:t>
      </w:r>
      <w:r w:rsidRPr="00756793">
        <w:rPr>
          <w:rFonts w:ascii="GHEA Grapalat" w:eastAsia="Times New Roman" w:hAnsi="GHEA Grapalat" w:cs="Times New Roman"/>
          <w:sz w:val="20"/>
          <w:szCs w:val="24"/>
          <w:u w:val="single"/>
          <w:lang w:val="es-ES"/>
        </w:rPr>
        <w:t xml:space="preserve">                         </w:t>
      </w:r>
      <w:r w:rsidRPr="00756793">
        <w:rPr>
          <w:rFonts w:ascii="GHEA Grapalat" w:eastAsia="Times New Roman" w:hAnsi="GHEA Grapalat" w:cs="Times New Roman"/>
          <w:sz w:val="20"/>
          <w:szCs w:val="24"/>
          <w:u w:val="single"/>
          <w:lang w:val="hy-AM"/>
        </w:rPr>
        <w:t xml:space="preserve">          </w:t>
      </w:r>
      <w:r w:rsidRPr="00756793">
        <w:rPr>
          <w:rFonts w:ascii="GHEA Grapalat" w:eastAsia="Times New Roman" w:hAnsi="GHEA Grapalat" w:cs="Times New Roman"/>
          <w:sz w:val="24"/>
          <w:szCs w:val="24"/>
          <w:lang w:val="hy-AM"/>
        </w:rPr>
        <w:t>-</w:t>
      </w:r>
      <w:r w:rsidRPr="00756793">
        <w:rPr>
          <w:rFonts w:ascii="GHEA Grapalat" w:eastAsia="Times New Roman" w:hAnsi="GHEA Grapalat" w:cs="Arial"/>
          <w:sz w:val="20"/>
          <w:szCs w:val="20"/>
          <w:lang w:val="es-ES"/>
        </w:rPr>
        <w:t>ն հայտարարում և հավաստում է, որ՝</w:t>
      </w:r>
      <w:r w:rsidRPr="00756793">
        <w:rPr>
          <w:rFonts w:ascii="GHEA Grapalat" w:eastAsia="Times New Roman" w:hAnsi="GHEA Grapalat" w:cs="Arial"/>
          <w:sz w:val="24"/>
          <w:szCs w:val="24"/>
          <w:lang w:val="hy-AM"/>
        </w:rPr>
        <w:t xml:space="preserve"> </w:t>
      </w:r>
    </w:p>
    <w:p w:rsidR="00756793" w:rsidRPr="00756793" w:rsidRDefault="00756793" w:rsidP="00756793">
      <w:pPr>
        <w:spacing w:after="0" w:line="240" w:lineRule="auto"/>
        <w:jc w:val="both"/>
        <w:rPr>
          <w:rFonts w:ascii="GHEA Grapalat" w:eastAsia="Times New Roman" w:hAnsi="GHEA Grapalat" w:cs="Times New Roman"/>
          <w:i/>
          <w:sz w:val="16"/>
          <w:szCs w:val="24"/>
          <w:vertAlign w:val="superscript"/>
          <w:lang w:val="es-ES"/>
        </w:rPr>
      </w:pPr>
      <w:r w:rsidRPr="00756793">
        <w:rPr>
          <w:rFonts w:ascii="GHEA Grapalat" w:eastAsia="Times New Roman" w:hAnsi="GHEA Grapalat" w:cs="Times New Roman"/>
          <w:sz w:val="20"/>
          <w:szCs w:val="24"/>
          <w:lang w:val="hy-AM"/>
        </w:rPr>
        <w:tab/>
      </w:r>
      <w:r w:rsidRPr="00756793">
        <w:rPr>
          <w:rFonts w:ascii="GHEA Grapalat" w:eastAsia="Times New Roman" w:hAnsi="GHEA Grapalat" w:cs="Times New Roman"/>
          <w:sz w:val="20"/>
          <w:szCs w:val="24"/>
          <w:lang w:val="hy-AM"/>
        </w:rPr>
        <w:tab/>
      </w:r>
      <w:r w:rsidRPr="00756793">
        <w:rPr>
          <w:rFonts w:ascii="GHEA Grapalat" w:eastAsia="Times New Roman" w:hAnsi="GHEA Grapalat" w:cs="Times New Roman"/>
          <w:sz w:val="20"/>
          <w:szCs w:val="24"/>
          <w:lang w:val="es-ES"/>
        </w:rPr>
        <w:t xml:space="preserve">                                    </w:t>
      </w:r>
      <w:r w:rsidRPr="00756793">
        <w:rPr>
          <w:rFonts w:ascii="GHEA Grapalat" w:eastAsia="Times New Roman" w:hAnsi="GHEA Grapalat" w:cs="Sylfaen"/>
          <w:sz w:val="24"/>
          <w:szCs w:val="24"/>
          <w:vertAlign w:val="superscript"/>
          <w:lang w:val="hy-AM"/>
        </w:rPr>
        <w:t>մասնակցի անվանում</w:t>
      </w:r>
    </w:p>
    <w:p w:rsidR="00756793" w:rsidRPr="00756793" w:rsidRDefault="00756793" w:rsidP="00756793">
      <w:pPr>
        <w:spacing w:after="0" w:line="240" w:lineRule="auto"/>
        <w:ind w:firstLine="708"/>
        <w:jc w:val="both"/>
        <w:rPr>
          <w:rFonts w:ascii="GHEA Grapalat" w:eastAsia="Times New Roman" w:hAnsi="GHEA Grapalat" w:cs="Arial"/>
          <w:sz w:val="20"/>
          <w:szCs w:val="20"/>
          <w:lang w:val="es-ES"/>
        </w:rPr>
      </w:pPr>
      <w:r w:rsidRPr="00756793">
        <w:rPr>
          <w:rFonts w:ascii="GHEA Grapalat" w:eastAsia="Times New Roman" w:hAnsi="GHEA Grapalat" w:cs="Arial"/>
          <w:sz w:val="20"/>
          <w:szCs w:val="20"/>
          <w:lang w:val="es-ES"/>
        </w:rPr>
        <w:t xml:space="preserve">1) բավարարում է </w:t>
      </w:r>
      <w:r w:rsidR="0079647C" w:rsidRPr="00EB3D18">
        <w:rPr>
          <w:rFonts w:ascii="Sylfaen" w:eastAsia="Times New Roman" w:hAnsi="Sylfaen" w:cs="Times Armenian"/>
          <w:sz w:val="20"/>
          <w:szCs w:val="24"/>
          <w:lang w:val="af-ZA"/>
        </w:rPr>
        <w:t>ՀՀԳՄՇՀ</w:t>
      </w:r>
      <w:r w:rsidR="0079647C" w:rsidRPr="00EB3D18">
        <w:rPr>
          <w:rFonts w:ascii="GHEA Grapalat" w:eastAsia="Times New Roman" w:hAnsi="GHEA Grapalat" w:cs="Times Armenian"/>
          <w:sz w:val="20"/>
          <w:szCs w:val="24"/>
          <w:lang w:val="af-ZA"/>
        </w:rPr>
        <w:t>--</w:t>
      </w:r>
      <w:r w:rsidR="0079647C">
        <w:rPr>
          <w:rFonts w:ascii="Sylfaen" w:eastAsia="Times New Roman" w:hAnsi="Sylfaen" w:cs="Times Armenian"/>
          <w:sz w:val="20"/>
          <w:szCs w:val="24"/>
        </w:rPr>
        <w:t>ՄԱԾ</w:t>
      </w:r>
      <w:r w:rsidR="0079647C" w:rsidRPr="00EB3D18">
        <w:rPr>
          <w:rFonts w:ascii="Sylfaen" w:eastAsia="Times New Roman" w:hAnsi="Sylfaen" w:cs="Times Armenian"/>
          <w:sz w:val="20"/>
          <w:szCs w:val="24"/>
          <w:lang w:val="en-US"/>
        </w:rPr>
        <w:t>ՁԲ</w:t>
      </w:r>
      <w:r w:rsidR="0079647C" w:rsidRPr="00EB3D18">
        <w:rPr>
          <w:rFonts w:ascii="GHEA Grapalat" w:eastAsia="Times New Roman" w:hAnsi="GHEA Grapalat" w:cs="Sylfaen"/>
          <w:sz w:val="20"/>
          <w:szCs w:val="24"/>
          <w:lang w:val="af-ZA"/>
        </w:rPr>
        <w:t>--19-</w:t>
      </w:r>
      <w:r w:rsidR="0079647C" w:rsidRPr="00EB3D18">
        <w:rPr>
          <w:rFonts w:ascii="GHEA Grapalat" w:eastAsia="Times New Roman" w:hAnsi="GHEA Grapalat" w:cs="Times Armenian"/>
          <w:sz w:val="20"/>
          <w:szCs w:val="24"/>
          <w:lang w:val="af-ZA"/>
        </w:rPr>
        <w:t>/-</w:t>
      </w:r>
      <w:r w:rsidR="0079647C" w:rsidRPr="00E464CD">
        <w:rPr>
          <w:rFonts w:ascii="GHEA Grapalat" w:eastAsia="Times New Roman" w:hAnsi="GHEA Grapalat" w:cs="Times Armenian"/>
          <w:sz w:val="20"/>
          <w:szCs w:val="24"/>
          <w:lang w:val="af-ZA"/>
        </w:rPr>
        <w:t xml:space="preserve">11 </w:t>
      </w:r>
      <w:r w:rsidRPr="00756793">
        <w:rPr>
          <w:rFonts w:ascii="GHEA Grapalat" w:eastAsia="Times New Roman" w:hAnsi="GHEA Grapalat" w:cs="Arial"/>
          <w:sz w:val="20"/>
          <w:szCs w:val="20"/>
          <w:lang w:val="es-ES"/>
        </w:rPr>
        <w:t>ծածկագրով  ընթացակարգի հրավերով սահմանված մասնակցության իրավունքի և որակավորման չափանիշների պահանջներին.</w:t>
      </w:r>
    </w:p>
    <w:p w:rsidR="00756793" w:rsidRPr="00756793" w:rsidRDefault="00756793" w:rsidP="00756793">
      <w:pPr>
        <w:spacing w:after="0" w:line="240" w:lineRule="auto"/>
        <w:ind w:firstLine="708"/>
        <w:jc w:val="both"/>
        <w:rPr>
          <w:rFonts w:ascii="GHEA Grapalat" w:eastAsia="Times New Roman" w:hAnsi="GHEA Grapalat" w:cs="Arial"/>
          <w:lang w:val="es-ES"/>
        </w:rPr>
      </w:pPr>
      <w:r w:rsidRPr="00756793">
        <w:rPr>
          <w:rFonts w:ascii="GHEA Grapalat" w:eastAsia="Times New Roman" w:hAnsi="GHEA Grapalat" w:cs="Arial"/>
          <w:sz w:val="20"/>
          <w:szCs w:val="20"/>
          <w:lang w:val="es-ES"/>
        </w:rPr>
        <w:t xml:space="preserve">2) </w:t>
      </w:r>
      <w:r w:rsidR="0079647C" w:rsidRPr="00EB3D18">
        <w:rPr>
          <w:rFonts w:ascii="Sylfaen" w:eastAsia="Times New Roman" w:hAnsi="Sylfaen" w:cs="Times Armenian"/>
          <w:sz w:val="20"/>
          <w:szCs w:val="24"/>
          <w:lang w:val="af-ZA"/>
        </w:rPr>
        <w:t>ՀՀԳՄՇՀ</w:t>
      </w:r>
      <w:r w:rsidR="0079647C" w:rsidRPr="00EB3D18">
        <w:rPr>
          <w:rFonts w:ascii="GHEA Grapalat" w:eastAsia="Times New Roman" w:hAnsi="GHEA Grapalat" w:cs="Times Armenian"/>
          <w:sz w:val="20"/>
          <w:szCs w:val="24"/>
          <w:lang w:val="af-ZA"/>
        </w:rPr>
        <w:t>--</w:t>
      </w:r>
      <w:r w:rsidR="0079647C">
        <w:rPr>
          <w:rFonts w:ascii="Sylfaen" w:eastAsia="Times New Roman" w:hAnsi="Sylfaen" w:cs="Times Armenian"/>
          <w:sz w:val="20"/>
          <w:szCs w:val="24"/>
        </w:rPr>
        <w:t>ՄԱԾ</w:t>
      </w:r>
      <w:r w:rsidR="0079647C" w:rsidRPr="00EB3D18">
        <w:rPr>
          <w:rFonts w:ascii="Sylfaen" w:eastAsia="Times New Roman" w:hAnsi="Sylfaen" w:cs="Times Armenian"/>
          <w:sz w:val="20"/>
          <w:szCs w:val="24"/>
          <w:lang w:val="en-US"/>
        </w:rPr>
        <w:t>ՁԲ</w:t>
      </w:r>
      <w:r w:rsidR="0079647C" w:rsidRPr="00EB3D18">
        <w:rPr>
          <w:rFonts w:ascii="GHEA Grapalat" w:eastAsia="Times New Roman" w:hAnsi="GHEA Grapalat" w:cs="Sylfaen"/>
          <w:sz w:val="20"/>
          <w:szCs w:val="24"/>
          <w:lang w:val="af-ZA"/>
        </w:rPr>
        <w:t>--19-</w:t>
      </w:r>
      <w:r w:rsidR="0079647C" w:rsidRPr="00EB3D18">
        <w:rPr>
          <w:rFonts w:ascii="GHEA Grapalat" w:eastAsia="Times New Roman" w:hAnsi="GHEA Grapalat" w:cs="Times Armenian"/>
          <w:sz w:val="20"/>
          <w:szCs w:val="24"/>
          <w:lang w:val="af-ZA"/>
        </w:rPr>
        <w:t>/-</w:t>
      </w:r>
      <w:r w:rsidR="0079647C" w:rsidRPr="00E464CD">
        <w:rPr>
          <w:rFonts w:ascii="GHEA Grapalat" w:eastAsia="Times New Roman" w:hAnsi="GHEA Grapalat" w:cs="Times Armenian"/>
          <w:sz w:val="20"/>
          <w:szCs w:val="24"/>
          <w:lang w:val="af-ZA"/>
        </w:rPr>
        <w:t xml:space="preserve">11 </w:t>
      </w:r>
      <w:r w:rsidRPr="00756793">
        <w:rPr>
          <w:rFonts w:ascii="GHEA Grapalat" w:eastAsia="Times New Roman" w:hAnsi="GHEA Grapalat" w:cs="Arial"/>
          <w:sz w:val="20"/>
          <w:szCs w:val="20"/>
          <w:lang w:val="es-ES"/>
        </w:rPr>
        <w:t>ծածկագրով  ընթացակարգին</w:t>
      </w:r>
      <w:r w:rsidRPr="00756793">
        <w:rPr>
          <w:rFonts w:ascii="GHEA Grapalat" w:eastAsia="Times New Roman" w:hAnsi="GHEA Grapalat" w:cs="Times New Roman"/>
          <w:sz w:val="24"/>
          <w:szCs w:val="24"/>
          <w:lang w:val="es-ES"/>
        </w:rPr>
        <w:t xml:space="preserve"> </w:t>
      </w:r>
      <w:r w:rsidRPr="00756793">
        <w:rPr>
          <w:rFonts w:ascii="GHEA Grapalat" w:eastAsia="Times New Roman" w:hAnsi="GHEA Grapalat" w:cs="Arial"/>
          <w:sz w:val="20"/>
          <w:szCs w:val="20"/>
          <w:lang w:val="es-ES"/>
        </w:rPr>
        <w:t>մասնակցելու շրջանակում`</w:t>
      </w:r>
      <w:r w:rsidRPr="00756793">
        <w:rPr>
          <w:rFonts w:ascii="GHEA Grapalat" w:eastAsia="Times New Roman" w:hAnsi="GHEA Grapalat" w:cs="Sylfaen"/>
          <w:lang w:val="es-ES"/>
        </w:rPr>
        <w:t xml:space="preserve">  </w:t>
      </w:r>
    </w:p>
    <w:p w:rsidR="00756793" w:rsidRPr="00756793" w:rsidRDefault="00756793" w:rsidP="00756793">
      <w:pPr>
        <w:numPr>
          <w:ilvl w:val="0"/>
          <w:numId w:val="5"/>
        </w:numPr>
        <w:spacing w:after="0" w:line="240" w:lineRule="auto"/>
        <w:ind w:firstLine="720"/>
        <w:jc w:val="both"/>
        <w:rPr>
          <w:rFonts w:ascii="GHEA Grapalat" w:eastAsia="Times New Roman" w:hAnsi="GHEA Grapalat" w:cs="Arial"/>
          <w:sz w:val="20"/>
          <w:szCs w:val="20"/>
          <w:lang w:val="es-ES"/>
        </w:rPr>
      </w:pPr>
      <w:r w:rsidRPr="00756793">
        <w:rPr>
          <w:rFonts w:ascii="GHEA Grapalat" w:eastAsia="Times New Roman" w:hAnsi="GHEA Grapalat" w:cs="Arial"/>
          <w:sz w:val="20"/>
          <w:szCs w:val="20"/>
          <w:lang w:val="es-ES"/>
        </w:rPr>
        <w:t>թույլ չի տվել և (կամ) թույլ չի տալու գերիշխող դիրքի չարաշահում և հակամրցակցային համաձայնություն,</w:t>
      </w:r>
    </w:p>
    <w:p w:rsidR="00756793" w:rsidRPr="00756793" w:rsidRDefault="00756793" w:rsidP="00756793">
      <w:pPr>
        <w:numPr>
          <w:ilvl w:val="0"/>
          <w:numId w:val="5"/>
        </w:numPr>
        <w:spacing w:after="0" w:line="240" w:lineRule="auto"/>
        <w:ind w:firstLine="720"/>
        <w:jc w:val="both"/>
        <w:rPr>
          <w:rFonts w:ascii="GHEA Grapalat" w:eastAsia="Times New Roman" w:hAnsi="GHEA Grapalat" w:cs="Times New Roman"/>
          <w:lang w:val="es-ES"/>
        </w:rPr>
      </w:pPr>
      <w:r w:rsidRPr="00756793">
        <w:rPr>
          <w:rFonts w:ascii="GHEA Grapalat" w:eastAsia="Times New Roman" w:hAnsi="GHEA Grapalat" w:cs="Arial"/>
          <w:sz w:val="20"/>
          <w:szCs w:val="20"/>
          <w:lang w:val="es-ES"/>
        </w:rPr>
        <w:t>բացակայում է հրավերով սահմանված`</w:t>
      </w:r>
      <w:r w:rsidRPr="00756793">
        <w:rPr>
          <w:rFonts w:ascii="GHEA Grapalat" w:eastAsia="Times New Roman" w:hAnsi="GHEA Grapalat" w:cs="Times New Roman"/>
          <w:lang w:val="es-ES"/>
        </w:rPr>
        <w:t xml:space="preserve"> </w:t>
      </w:r>
      <w:r w:rsidRPr="00756793">
        <w:rPr>
          <w:rFonts w:ascii="GHEA Grapalat" w:eastAsia="Times New Roman" w:hAnsi="GHEA Grapalat" w:cs="Times New Roman"/>
          <w:u w:val="single"/>
          <w:lang w:val="es-ES"/>
        </w:rPr>
        <w:tab/>
      </w:r>
      <w:r w:rsidRPr="00756793">
        <w:rPr>
          <w:rFonts w:ascii="GHEA Grapalat" w:eastAsia="Times New Roman" w:hAnsi="GHEA Grapalat" w:cs="Times New Roman"/>
          <w:u w:val="single"/>
          <w:lang w:val="es-ES"/>
        </w:rPr>
        <w:tab/>
      </w:r>
      <w:r w:rsidRPr="00756793">
        <w:rPr>
          <w:rFonts w:ascii="GHEA Grapalat" w:eastAsia="Times New Roman" w:hAnsi="GHEA Grapalat" w:cs="Times New Roman"/>
          <w:u w:val="single"/>
          <w:lang w:val="es-ES"/>
        </w:rPr>
        <w:tab/>
        <w:t xml:space="preserve">                   </w:t>
      </w:r>
      <w:r w:rsidRPr="00756793">
        <w:rPr>
          <w:rFonts w:ascii="GHEA Grapalat" w:eastAsia="Times New Roman" w:hAnsi="GHEA Grapalat" w:cs="Arial"/>
          <w:sz w:val="20"/>
          <w:szCs w:val="20"/>
          <w:lang w:val="es-ES"/>
        </w:rPr>
        <w:t>-ին</w:t>
      </w:r>
      <w:r w:rsidRPr="00756793">
        <w:rPr>
          <w:rFonts w:ascii="GHEA Grapalat" w:eastAsia="Times New Roman" w:hAnsi="GHEA Grapalat" w:cs="Times New Roman"/>
          <w:lang w:val="es-ES"/>
        </w:rPr>
        <w:t xml:space="preserve"> </w:t>
      </w:r>
    </w:p>
    <w:p w:rsidR="00756793" w:rsidRPr="00756793" w:rsidRDefault="00756793" w:rsidP="00756793">
      <w:pPr>
        <w:spacing w:after="0" w:line="240" w:lineRule="auto"/>
        <w:jc w:val="both"/>
        <w:rPr>
          <w:rFonts w:ascii="GHEA Grapalat" w:eastAsia="Times New Roman" w:hAnsi="GHEA Grapalat" w:cs="Arial"/>
          <w:sz w:val="24"/>
          <w:szCs w:val="24"/>
          <w:vertAlign w:val="superscript"/>
          <w:lang w:val="hy-AM"/>
        </w:rPr>
      </w:pPr>
      <w:r w:rsidRPr="00756793">
        <w:rPr>
          <w:rFonts w:ascii="GHEA Grapalat" w:eastAsia="Times New Roman" w:hAnsi="GHEA Grapalat" w:cs="Times New Roman"/>
          <w:sz w:val="24"/>
          <w:szCs w:val="24"/>
          <w:vertAlign w:val="superscript"/>
          <w:lang w:val="es-ES"/>
        </w:rPr>
        <w:t xml:space="preserve"> </w:t>
      </w:r>
      <w:r w:rsidRPr="00756793">
        <w:rPr>
          <w:rFonts w:ascii="GHEA Grapalat" w:eastAsia="Times New Roman" w:hAnsi="GHEA Grapalat" w:cs="Times New Roman"/>
          <w:sz w:val="24"/>
          <w:szCs w:val="24"/>
          <w:vertAlign w:val="superscript"/>
          <w:lang w:val="es-ES"/>
        </w:rPr>
        <w:tab/>
      </w:r>
      <w:r w:rsidRPr="00756793">
        <w:rPr>
          <w:rFonts w:ascii="GHEA Grapalat" w:eastAsia="Times New Roman" w:hAnsi="GHEA Grapalat" w:cs="Times New Roman"/>
          <w:sz w:val="24"/>
          <w:szCs w:val="24"/>
          <w:vertAlign w:val="superscript"/>
          <w:lang w:val="es-ES"/>
        </w:rPr>
        <w:tab/>
      </w:r>
      <w:r w:rsidRPr="00756793">
        <w:rPr>
          <w:rFonts w:ascii="GHEA Grapalat" w:eastAsia="Times New Roman" w:hAnsi="GHEA Grapalat" w:cs="Times New Roman"/>
          <w:sz w:val="24"/>
          <w:szCs w:val="24"/>
          <w:vertAlign w:val="superscript"/>
          <w:lang w:val="es-ES"/>
        </w:rPr>
        <w:tab/>
      </w:r>
      <w:r w:rsidRPr="00756793">
        <w:rPr>
          <w:rFonts w:ascii="GHEA Grapalat" w:eastAsia="Times New Roman" w:hAnsi="GHEA Grapalat" w:cs="Times New Roman"/>
          <w:sz w:val="24"/>
          <w:szCs w:val="24"/>
          <w:vertAlign w:val="superscript"/>
          <w:lang w:val="es-ES"/>
        </w:rPr>
        <w:tab/>
      </w:r>
      <w:r w:rsidRPr="00756793">
        <w:rPr>
          <w:rFonts w:ascii="GHEA Grapalat" w:eastAsia="Times New Roman" w:hAnsi="GHEA Grapalat" w:cs="Times New Roman"/>
          <w:sz w:val="24"/>
          <w:szCs w:val="24"/>
          <w:vertAlign w:val="superscript"/>
          <w:lang w:val="es-ES"/>
        </w:rPr>
        <w:tab/>
      </w:r>
      <w:r w:rsidRPr="00756793">
        <w:rPr>
          <w:rFonts w:ascii="GHEA Grapalat" w:eastAsia="Times New Roman" w:hAnsi="GHEA Grapalat" w:cs="Times New Roman"/>
          <w:sz w:val="24"/>
          <w:szCs w:val="24"/>
          <w:vertAlign w:val="superscript"/>
          <w:lang w:val="es-ES"/>
        </w:rPr>
        <w:tab/>
      </w:r>
      <w:r w:rsidRPr="00756793">
        <w:rPr>
          <w:rFonts w:ascii="GHEA Grapalat" w:eastAsia="Times New Roman" w:hAnsi="GHEA Grapalat" w:cs="Times New Roman"/>
          <w:sz w:val="24"/>
          <w:szCs w:val="24"/>
          <w:vertAlign w:val="superscript"/>
          <w:lang w:val="es-ES"/>
        </w:rPr>
        <w:tab/>
      </w:r>
      <w:r w:rsidRPr="00756793">
        <w:rPr>
          <w:rFonts w:ascii="GHEA Grapalat" w:eastAsia="Times New Roman" w:hAnsi="GHEA Grapalat" w:cs="Times New Roman"/>
          <w:sz w:val="24"/>
          <w:szCs w:val="24"/>
          <w:vertAlign w:val="superscript"/>
          <w:lang w:val="es-ES"/>
        </w:rPr>
        <w:tab/>
      </w:r>
      <w:r w:rsidRPr="00756793">
        <w:rPr>
          <w:rFonts w:ascii="GHEA Grapalat" w:eastAsia="Times New Roman" w:hAnsi="GHEA Grapalat" w:cs="Times New Roman"/>
          <w:sz w:val="24"/>
          <w:szCs w:val="24"/>
          <w:vertAlign w:val="superscript"/>
          <w:lang w:val="es-ES"/>
        </w:rPr>
        <w:tab/>
      </w:r>
      <w:r w:rsidRPr="00756793">
        <w:rPr>
          <w:rFonts w:ascii="GHEA Grapalat" w:eastAsia="Times New Roman" w:hAnsi="GHEA Grapalat" w:cs="Times New Roman"/>
          <w:sz w:val="24"/>
          <w:szCs w:val="24"/>
          <w:vertAlign w:val="superscript"/>
          <w:lang w:val="es-ES"/>
        </w:rPr>
        <w:tab/>
        <w:t xml:space="preserve">      </w:t>
      </w:r>
      <w:r w:rsidRPr="00756793">
        <w:rPr>
          <w:rFonts w:ascii="GHEA Grapalat" w:eastAsia="Times New Roman" w:hAnsi="GHEA Grapalat" w:cs="Sylfaen"/>
          <w:sz w:val="24"/>
          <w:szCs w:val="24"/>
          <w:vertAlign w:val="superscript"/>
          <w:lang w:val="hy-AM"/>
        </w:rPr>
        <w:t>մասնակցի</w:t>
      </w:r>
      <w:r w:rsidRPr="00756793">
        <w:rPr>
          <w:rFonts w:ascii="GHEA Grapalat" w:eastAsia="Times New Roman" w:hAnsi="GHEA Grapalat" w:cs="Arial"/>
          <w:sz w:val="24"/>
          <w:szCs w:val="24"/>
          <w:vertAlign w:val="superscript"/>
          <w:lang w:val="hy-AM"/>
        </w:rPr>
        <w:t xml:space="preserve"> </w:t>
      </w:r>
      <w:r w:rsidRPr="00756793">
        <w:rPr>
          <w:rFonts w:ascii="GHEA Grapalat" w:eastAsia="Times New Roman" w:hAnsi="GHEA Grapalat" w:cs="Sylfaen"/>
          <w:sz w:val="24"/>
          <w:szCs w:val="24"/>
          <w:vertAlign w:val="superscript"/>
          <w:lang w:val="hy-AM"/>
        </w:rPr>
        <w:t>անվանումը</w:t>
      </w:r>
      <w:r w:rsidRPr="00756793">
        <w:rPr>
          <w:rFonts w:ascii="GHEA Grapalat" w:eastAsia="Times New Roman" w:hAnsi="GHEA Grapalat" w:cs="Arial"/>
          <w:sz w:val="24"/>
          <w:szCs w:val="24"/>
          <w:vertAlign w:val="superscript"/>
          <w:lang w:val="hy-AM"/>
        </w:rPr>
        <w:t xml:space="preserve"> </w:t>
      </w:r>
    </w:p>
    <w:p w:rsidR="00756793" w:rsidRPr="00756793" w:rsidRDefault="00756793" w:rsidP="00756793">
      <w:pPr>
        <w:spacing w:after="0" w:line="240" w:lineRule="auto"/>
        <w:jc w:val="both"/>
        <w:rPr>
          <w:rFonts w:ascii="GHEA Grapalat" w:eastAsia="Times New Roman" w:hAnsi="GHEA Grapalat" w:cs="Times New Roman"/>
          <w:u w:val="single"/>
          <w:lang w:val="es-ES"/>
        </w:rPr>
      </w:pPr>
      <w:r w:rsidRPr="00756793">
        <w:rPr>
          <w:rFonts w:ascii="GHEA Grapalat" w:eastAsia="Times New Roman" w:hAnsi="GHEA Grapalat" w:cs="Arial"/>
          <w:sz w:val="20"/>
          <w:szCs w:val="20"/>
          <w:lang w:val="es-ES"/>
        </w:rPr>
        <w:t>փոխկապակցված անձանց և (կամ)</w:t>
      </w:r>
      <w:r w:rsidRPr="00756793">
        <w:rPr>
          <w:rFonts w:ascii="GHEA Grapalat" w:eastAsia="Times New Roman" w:hAnsi="GHEA Grapalat" w:cs="Times New Roman"/>
          <w:lang w:val="es-ES"/>
        </w:rPr>
        <w:t xml:space="preserve"> </w:t>
      </w:r>
      <w:r w:rsidRPr="00756793">
        <w:rPr>
          <w:rFonts w:ascii="GHEA Grapalat" w:eastAsia="Times New Roman" w:hAnsi="GHEA Grapalat" w:cs="Times New Roman"/>
          <w:u w:val="single"/>
          <w:lang w:val="es-ES"/>
        </w:rPr>
        <w:tab/>
      </w:r>
      <w:r w:rsidRPr="00756793">
        <w:rPr>
          <w:rFonts w:ascii="GHEA Grapalat" w:eastAsia="Times New Roman" w:hAnsi="GHEA Grapalat" w:cs="Times New Roman"/>
          <w:u w:val="single"/>
          <w:lang w:val="es-ES"/>
        </w:rPr>
        <w:tab/>
      </w:r>
      <w:r w:rsidRPr="00756793">
        <w:rPr>
          <w:rFonts w:ascii="GHEA Grapalat" w:eastAsia="Times New Roman" w:hAnsi="GHEA Grapalat" w:cs="Times New Roman"/>
          <w:u w:val="single"/>
          <w:lang w:val="es-ES"/>
        </w:rPr>
        <w:tab/>
      </w:r>
      <w:r w:rsidRPr="00756793">
        <w:rPr>
          <w:rFonts w:ascii="GHEA Grapalat" w:eastAsia="Times New Roman" w:hAnsi="GHEA Grapalat" w:cs="Times New Roman"/>
          <w:u w:val="single"/>
          <w:lang w:val="es-ES"/>
        </w:rPr>
        <w:tab/>
        <w:t xml:space="preserve">    </w:t>
      </w:r>
      <w:r w:rsidRPr="00756793">
        <w:rPr>
          <w:rFonts w:ascii="GHEA Grapalat" w:eastAsia="Times New Roman" w:hAnsi="GHEA Grapalat" w:cs="Times New Roman"/>
          <w:u w:val="single"/>
          <w:lang w:val="es-ES"/>
        </w:rPr>
        <w:tab/>
      </w:r>
      <w:r w:rsidRPr="00756793">
        <w:rPr>
          <w:rFonts w:ascii="GHEA Grapalat" w:eastAsia="Times New Roman" w:hAnsi="GHEA Grapalat" w:cs="Times New Roman"/>
          <w:u w:val="single"/>
          <w:lang w:val="es-ES"/>
        </w:rPr>
        <w:tab/>
      </w:r>
      <w:r w:rsidRPr="00756793">
        <w:rPr>
          <w:rFonts w:ascii="GHEA Grapalat" w:eastAsia="Times New Roman" w:hAnsi="GHEA Grapalat" w:cs="Times New Roman"/>
          <w:u w:val="single"/>
          <w:lang w:val="es-ES"/>
        </w:rPr>
        <w:tab/>
      </w:r>
      <w:r w:rsidRPr="00756793">
        <w:rPr>
          <w:rFonts w:ascii="GHEA Grapalat" w:eastAsia="Times New Roman" w:hAnsi="GHEA Grapalat" w:cs="Times New Roman"/>
          <w:u w:val="single"/>
          <w:lang w:val="es-ES"/>
        </w:rPr>
        <w:tab/>
        <w:t xml:space="preserve">                    </w:t>
      </w:r>
      <w:r w:rsidRPr="00756793">
        <w:rPr>
          <w:rFonts w:ascii="GHEA Grapalat" w:eastAsia="Times New Roman" w:hAnsi="GHEA Grapalat" w:cs="Arial"/>
          <w:sz w:val="20"/>
          <w:szCs w:val="20"/>
          <w:lang w:val="es-ES"/>
        </w:rPr>
        <w:t>-ի</w:t>
      </w:r>
      <w:r w:rsidRPr="00756793">
        <w:rPr>
          <w:rFonts w:ascii="GHEA Grapalat" w:eastAsia="Times New Roman" w:hAnsi="GHEA Grapalat" w:cs="Times New Roman"/>
          <w:u w:val="single"/>
          <w:lang w:val="es-ES"/>
        </w:rPr>
        <w:t xml:space="preserve">  </w:t>
      </w:r>
    </w:p>
    <w:p w:rsidR="00756793" w:rsidRPr="00756793" w:rsidRDefault="00756793" w:rsidP="00756793">
      <w:pPr>
        <w:spacing w:after="0" w:line="240" w:lineRule="auto"/>
        <w:jc w:val="both"/>
        <w:rPr>
          <w:rFonts w:ascii="GHEA Grapalat" w:eastAsia="Times New Roman" w:hAnsi="GHEA Grapalat" w:cs="Times New Roman"/>
          <w:u w:val="single"/>
          <w:lang w:val="es-ES"/>
        </w:rPr>
      </w:pPr>
      <w:r w:rsidRPr="00756793">
        <w:rPr>
          <w:rFonts w:ascii="GHEA Grapalat" w:eastAsia="Times New Roman" w:hAnsi="GHEA Grapalat" w:cs="Sylfaen"/>
          <w:sz w:val="24"/>
          <w:szCs w:val="24"/>
          <w:vertAlign w:val="superscript"/>
          <w:lang w:val="es-ES"/>
        </w:rPr>
        <w:tab/>
      </w:r>
      <w:r w:rsidRPr="00756793">
        <w:rPr>
          <w:rFonts w:ascii="GHEA Grapalat" w:eastAsia="Times New Roman" w:hAnsi="GHEA Grapalat" w:cs="Sylfaen"/>
          <w:sz w:val="24"/>
          <w:szCs w:val="24"/>
          <w:vertAlign w:val="superscript"/>
          <w:lang w:val="es-ES"/>
        </w:rPr>
        <w:tab/>
      </w:r>
      <w:r w:rsidRPr="00756793">
        <w:rPr>
          <w:rFonts w:ascii="GHEA Grapalat" w:eastAsia="Times New Roman" w:hAnsi="GHEA Grapalat" w:cs="Sylfaen"/>
          <w:sz w:val="24"/>
          <w:szCs w:val="24"/>
          <w:vertAlign w:val="superscript"/>
          <w:lang w:val="es-ES"/>
        </w:rPr>
        <w:tab/>
      </w:r>
      <w:r w:rsidRPr="00756793">
        <w:rPr>
          <w:rFonts w:ascii="GHEA Grapalat" w:eastAsia="Times New Roman" w:hAnsi="GHEA Grapalat" w:cs="Sylfaen"/>
          <w:sz w:val="24"/>
          <w:szCs w:val="24"/>
          <w:vertAlign w:val="superscript"/>
          <w:lang w:val="es-ES"/>
        </w:rPr>
        <w:tab/>
      </w:r>
      <w:r w:rsidRPr="00756793">
        <w:rPr>
          <w:rFonts w:ascii="GHEA Grapalat" w:eastAsia="Times New Roman" w:hAnsi="GHEA Grapalat" w:cs="Sylfaen"/>
          <w:sz w:val="24"/>
          <w:szCs w:val="24"/>
          <w:vertAlign w:val="superscript"/>
          <w:lang w:val="es-ES"/>
        </w:rPr>
        <w:tab/>
      </w:r>
      <w:r w:rsidRPr="00756793">
        <w:rPr>
          <w:rFonts w:ascii="GHEA Grapalat" w:eastAsia="Times New Roman" w:hAnsi="GHEA Grapalat" w:cs="Sylfaen"/>
          <w:sz w:val="24"/>
          <w:szCs w:val="24"/>
          <w:vertAlign w:val="superscript"/>
          <w:lang w:val="es-ES"/>
        </w:rPr>
        <w:tab/>
      </w:r>
      <w:r w:rsidRPr="00756793">
        <w:rPr>
          <w:rFonts w:ascii="GHEA Grapalat" w:eastAsia="Times New Roman" w:hAnsi="GHEA Grapalat" w:cs="Sylfaen"/>
          <w:sz w:val="24"/>
          <w:szCs w:val="24"/>
          <w:vertAlign w:val="superscript"/>
          <w:lang w:val="es-ES"/>
        </w:rPr>
        <w:tab/>
      </w:r>
      <w:r w:rsidRPr="00756793">
        <w:rPr>
          <w:rFonts w:ascii="GHEA Grapalat" w:eastAsia="Times New Roman" w:hAnsi="GHEA Grapalat" w:cs="Sylfaen"/>
          <w:sz w:val="24"/>
          <w:szCs w:val="24"/>
          <w:vertAlign w:val="superscript"/>
          <w:lang w:val="es-ES"/>
        </w:rPr>
        <w:tab/>
      </w:r>
      <w:r w:rsidRPr="00756793">
        <w:rPr>
          <w:rFonts w:ascii="GHEA Grapalat" w:eastAsia="Times New Roman" w:hAnsi="GHEA Grapalat" w:cs="Sylfaen"/>
          <w:sz w:val="24"/>
          <w:szCs w:val="24"/>
          <w:vertAlign w:val="superscript"/>
          <w:lang w:val="es-ES"/>
        </w:rPr>
        <w:tab/>
      </w:r>
      <w:r w:rsidRPr="00756793">
        <w:rPr>
          <w:rFonts w:ascii="GHEA Grapalat" w:eastAsia="Times New Roman" w:hAnsi="GHEA Grapalat" w:cs="Sylfaen"/>
          <w:sz w:val="24"/>
          <w:szCs w:val="24"/>
          <w:vertAlign w:val="superscript"/>
          <w:lang w:val="hy-AM"/>
        </w:rPr>
        <w:t>մասնակցի</w:t>
      </w:r>
      <w:r w:rsidRPr="00756793">
        <w:rPr>
          <w:rFonts w:ascii="GHEA Grapalat" w:eastAsia="Times New Roman" w:hAnsi="GHEA Grapalat" w:cs="Arial"/>
          <w:sz w:val="24"/>
          <w:szCs w:val="24"/>
          <w:vertAlign w:val="superscript"/>
          <w:lang w:val="hy-AM"/>
        </w:rPr>
        <w:t xml:space="preserve"> </w:t>
      </w:r>
      <w:r w:rsidRPr="00756793">
        <w:rPr>
          <w:rFonts w:ascii="GHEA Grapalat" w:eastAsia="Times New Roman" w:hAnsi="GHEA Grapalat" w:cs="Sylfaen"/>
          <w:sz w:val="24"/>
          <w:szCs w:val="24"/>
          <w:vertAlign w:val="superscript"/>
          <w:lang w:val="hy-AM"/>
        </w:rPr>
        <w:t>անվանումը</w:t>
      </w:r>
    </w:p>
    <w:p w:rsidR="00756793" w:rsidRPr="00756793" w:rsidRDefault="00756793" w:rsidP="00756793">
      <w:pPr>
        <w:spacing w:after="0" w:line="240" w:lineRule="auto"/>
        <w:jc w:val="both"/>
        <w:rPr>
          <w:rFonts w:ascii="GHEA Grapalat" w:eastAsia="Times New Roman" w:hAnsi="GHEA Grapalat" w:cs="Times New Roman"/>
          <w:u w:val="single"/>
          <w:lang w:val="es-ES"/>
        </w:rPr>
      </w:pPr>
      <w:r w:rsidRPr="00756793">
        <w:rPr>
          <w:rFonts w:ascii="GHEA Grapalat" w:eastAsia="Times New Roman" w:hAnsi="GHEA Grapalat" w:cs="Arial"/>
          <w:sz w:val="20"/>
          <w:szCs w:val="20"/>
          <w:lang w:val="es-ES"/>
        </w:rPr>
        <w:t>կողմից հիմնադրված կամ ավելի քան հիսուն տոկոս</w:t>
      </w:r>
      <w:r w:rsidRPr="00756793">
        <w:rPr>
          <w:rFonts w:ascii="GHEA Grapalat" w:eastAsia="Times New Roman" w:hAnsi="GHEA Grapalat" w:cs="Times New Roman"/>
          <w:lang w:val="es-ES"/>
        </w:rPr>
        <w:t xml:space="preserve"> </w:t>
      </w:r>
      <w:r w:rsidRPr="00756793">
        <w:rPr>
          <w:rFonts w:ascii="GHEA Grapalat" w:eastAsia="Times New Roman" w:hAnsi="GHEA Grapalat" w:cs="Times New Roman"/>
          <w:u w:val="single"/>
          <w:lang w:val="es-ES"/>
        </w:rPr>
        <w:tab/>
      </w:r>
      <w:r w:rsidRPr="00756793">
        <w:rPr>
          <w:rFonts w:ascii="GHEA Grapalat" w:eastAsia="Times New Roman" w:hAnsi="GHEA Grapalat" w:cs="Times New Roman"/>
          <w:u w:val="single"/>
          <w:lang w:val="es-ES"/>
        </w:rPr>
        <w:tab/>
      </w:r>
      <w:r w:rsidRPr="00756793">
        <w:rPr>
          <w:rFonts w:ascii="GHEA Grapalat" w:eastAsia="Times New Roman" w:hAnsi="GHEA Grapalat" w:cs="Times New Roman"/>
          <w:u w:val="single"/>
          <w:lang w:val="es-ES"/>
        </w:rPr>
        <w:tab/>
        <w:t xml:space="preserve">   </w:t>
      </w:r>
      <w:r w:rsidRPr="00756793">
        <w:rPr>
          <w:rFonts w:ascii="GHEA Grapalat" w:eastAsia="Times New Roman" w:hAnsi="GHEA Grapalat" w:cs="Times New Roman"/>
          <w:u w:val="single"/>
          <w:lang w:val="es-ES"/>
        </w:rPr>
        <w:tab/>
      </w:r>
      <w:r w:rsidRPr="00756793">
        <w:rPr>
          <w:rFonts w:ascii="GHEA Grapalat" w:eastAsia="Times New Roman" w:hAnsi="GHEA Grapalat" w:cs="Times New Roman"/>
          <w:u w:val="single"/>
          <w:lang w:val="es-ES"/>
        </w:rPr>
        <w:tab/>
      </w:r>
      <w:r w:rsidRPr="00756793">
        <w:rPr>
          <w:rFonts w:ascii="GHEA Grapalat" w:eastAsia="Times New Roman" w:hAnsi="GHEA Grapalat" w:cs="Times New Roman"/>
          <w:u w:val="single"/>
          <w:lang w:val="es-ES"/>
        </w:rPr>
        <w:tab/>
        <w:t xml:space="preserve">                   </w:t>
      </w:r>
      <w:r w:rsidRPr="00756793">
        <w:rPr>
          <w:rFonts w:ascii="GHEA Grapalat" w:eastAsia="Times New Roman" w:hAnsi="GHEA Grapalat" w:cs="Arial"/>
          <w:sz w:val="20"/>
          <w:szCs w:val="20"/>
          <w:lang w:val="es-ES"/>
        </w:rPr>
        <w:t>-ին</w:t>
      </w:r>
    </w:p>
    <w:p w:rsidR="00756793" w:rsidRPr="00756793" w:rsidRDefault="00756793" w:rsidP="00756793">
      <w:pPr>
        <w:spacing w:after="0" w:line="240" w:lineRule="auto"/>
        <w:jc w:val="both"/>
        <w:rPr>
          <w:rFonts w:ascii="GHEA Grapalat" w:eastAsia="Times New Roman" w:hAnsi="GHEA Grapalat" w:cs="Times New Roman"/>
          <w:lang w:val="es-ES"/>
        </w:rPr>
      </w:pPr>
      <w:r w:rsidRPr="00756793">
        <w:rPr>
          <w:rFonts w:ascii="GHEA Grapalat" w:eastAsia="Times New Roman" w:hAnsi="GHEA Grapalat" w:cs="Sylfaen"/>
          <w:sz w:val="24"/>
          <w:szCs w:val="24"/>
          <w:vertAlign w:val="superscript"/>
          <w:lang w:val="es-ES"/>
        </w:rPr>
        <w:t xml:space="preserve">                                                                     </w:t>
      </w:r>
      <w:r w:rsidRPr="00756793">
        <w:rPr>
          <w:rFonts w:ascii="GHEA Grapalat" w:eastAsia="Times New Roman" w:hAnsi="GHEA Grapalat" w:cs="Sylfaen"/>
          <w:sz w:val="24"/>
          <w:szCs w:val="24"/>
          <w:vertAlign w:val="superscript"/>
          <w:lang w:val="es-ES"/>
        </w:rPr>
        <w:tab/>
      </w:r>
      <w:r w:rsidRPr="00756793">
        <w:rPr>
          <w:rFonts w:ascii="GHEA Grapalat" w:eastAsia="Times New Roman" w:hAnsi="GHEA Grapalat" w:cs="Sylfaen"/>
          <w:sz w:val="24"/>
          <w:szCs w:val="24"/>
          <w:vertAlign w:val="superscript"/>
          <w:lang w:val="es-ES"/>
        </w:rPr>
        <w:tab/>
      </w:r>
      <w:r w:rsidRPr="00756793">
        <w:rPr>
          <w:rFonts w:ascii="GHEA Grapalat" w:eastAsia="Times New Roman" w:hAnsi="GHEA Grapalat" w:cs="Sylfaen"/>
          <w:sz w:val="24"/>
          <w:szCs w:val="24"/>
          <w:vertAlign w:val="superscript"/>
          <w:lang w:val="es-ES"/>
        </w:rPr>
        <w:tab/>
      </w:r>
      <w:r w:rsidRPr="00756793">
        <w:rPr>
          <w:rFonts w:ascii="GHEA Grapalat" w:eastAsia="Times New Roman" w:hAnsi="GHEA Grapalat" w:cs="Sylfaen"/>
          <w:sz w:val="24"/>
          <w:szCs w:val="24"/>
          <w:vertAlign w:val="superscript"/>
          <w:lang w:val="es-ES"/>
        </w:rPr>
        <w:tab/>
      </w:r>
      <w:r w:rsidRPr="00756793">
        <w:rPr>
          <w:rFonts w:ascii="GHEA Grapalat" w:eastAsia="Times New Roman" w:hAnsi="GHEA Grapalat" w:cs="Sylfaen"/>
          <w:sz w:val="24"/>
          <w:szCs w:val="24"/>
          <w:vertAlign w:val="superscript"/>
          <w:lang w:val="es-ES"/>
        </w:rPr>
        <w:tab/>
      </w:r>
      <w:r w:rsidRPr="00756793">
        <w:rPr>
          <w:rFonts w:ascii="GHEA Grapalat" w:eastAsia="Times New Roman" w:hAnsi="GHEA Grapalat" w:cs="Sylfaen"/>
          <w:sz w:val="24"/>
          <w:szCs w:val="24"/>
          <w:vertAlign w:val="superscript"/>
          <w:lang w:val="es-ES"/>
        </w:rPr>
        <w:tab/>
      </w:r>
      <w:r w:rsidRPr="00756793">
        <w:rPr>
          <w:rFonts w:ascii="GHEA Grapalat" w:eastAsia="Times New Roman" w:hAnsi="GHEA Grapalat" w:cs="Sylfaen"/>
          <w:sz w:val="24"/>
          <w:szCs w:val="24"/>
          <w:vertAlign w:val="superscript"/>
          <w:lang w:val="hy-AM"/>
        </w:rPr>
        <w:t>մասնակցի</w:t>
      </w:r>
      <w:r w:rsidRPr="00756793">
        <w:rPr>
          <w:rFonts w:ascii="GHEA Grapalat" w:eastAsia="Times New Roman" w:hAnsi="GHEA Grapalat" w:cs="Arial"/>
          <w:sz w:val="24"/>
          <w:szCs w:val="24"/>
          <w:vertAlign w:val="superscript"/>
          <w:lang w:val="hy-AM"/>
        </w:rPr>
        <w:t xml:space="preserve"> </w:t>
      </w:r>
      <w:r w:rsidRPr="00756793">
        <w:rPr>
          <w:rFonts w:ascii="GHEA Grapalat" w:eastAsia="Times New Roman" w:hAnsi="GHEA Grapalat" w:cs="Sylfaen"/>
          <w:sz w:val="24"/>
          <w:szCs w:val="24"/>
          <w:vertAlign w:val="superscript"/>
          <w:lang w:val="hy-AM"/>
        </w:rPr>
        <w:t>անվանումը</w:t>
      </w:r>
    </w:p>
    <w:p w:rsidR="00756793" w:rsidRPr="00756793" w:rsidRDefault="00756793" w:rsidP="00756793">
      <w:pPr>
        <w:spacing w:after="0" w:line="240" w:lineRule="auto"/>
        <w:jc w:val="both"/>
        <w:rPr>
          <w:rFonts w:ascii="GHEA Grapalat" w:eastAsia="Times New Roman" w:hAnsi="GHEA Grapalat" w:cs="Arial"/>
          <w:sz w:val="20"/>
          <w:szCs w:val="20"/>
          <w:lang w:val="es-ES"/>
        </w:rPr>
      </w:pPr>
      <w:r w:rsidRPr="00756793">
        <w:rPr>
          <w:rFonts w:ascii="GHEA Grapalat" w:eastAsia="Times New Roman" w:hAnsi="GHEA Grapalat" w:cs="Arial"/>
          <w:sz w:val="20"/>
          <w:szCs w:val="20"/>
          <w:lang w:val="es-ES"/>
        </w:rPr>
        <w:t>պատկանող բաժնեմաս (փայաբաժին) ունեցող կազմակերպությունների միաժամանակյա մասնակցության դեպք.</w:t>
      </w:r>
    </w:p>
    <w:p w:rsidR="00756793" w:rsidRDefault="00756793" w:rsidP="00756793">
      <w:pPr>
        <w:numPr>
          <w:ilvl w:val="0"/>
          <w:numId w:val="5"/>
        </w:numPr>
        <w:spacing w:after="0" w:line="240" w:lineRule="auto"/>
        <w:ind w:firstLine="720"/>
        <w:jc w:val="both"/>
        <w:rPr>
          <w:rFonts w:ascii="GHEA Grapalat" w:eastAsia="Times New Roman" w:hAnsi="GHEA Grapalat" w:cs="Sylfaen"/>
          <w:sz w:val="20"/>
          <w:szCs w:val="24"/>
          <w:lang w:val="es-ES"/>
        </w:rPr>
      </w:pPr>
      <w:r w:rsidRPr="00756793">
        <w:rPr>
          <w:rFonts w:ascii="GHEA Grapalat" w:eastAsia="Times New Roman" w:hAnsi="GHEA Grapalat" w:cs="Arial"/>
          <w:sz w:val="20"/>
          <w:szCs w:val="20"/>
          <w:lang w:val="es-ES"/>
        </w:rPr>
        <w:t>ստորև ներկայացնում է հայտը ներկայացնելու օրվա դրությամբ ա</w:t>
      </w:r>
      <w:r w:rsidRPr="00756793">
        <w:rPr>
          <w:rFonts w:ascii="GHEA Grapalat" w:eastAsia="Times New Roman" w:hAnsi="GHEA Grapalat" w:cs="Sylfaen"/>
          <w:sz w:val="20"/>
          <w:szCs w:val="24"/>
          <w:lang w:val="en-US"/>
        </w:rPr>
        <w:t>յն</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ֆիզիկական</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անձի</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անձանց</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տվյալները</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ով</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ուղղակի</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կամ</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անուղղակի</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ունի</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մասնակցի</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կանոնադրական</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կապիտալում</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քվեարկող</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բաժնետոմսերի</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բաժնեմասերի</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փայերի</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ավել</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քան</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տաս</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տոկոսը</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ներառյալ</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ըստ</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ներկայացնողի</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բաժնետոմսերը</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կամ</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այն</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անձի</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անձանց</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տվյալները</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ով</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իրավունք</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ունի</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նշանակելու</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կամ</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ազատելու</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մասնակցի</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գործադիր</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մարմնի</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անդամներին</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կամ</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ստանում</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է</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մասնակցի</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կողմից</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իրականացվող</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ձեռնարկատիրական</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կամ</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այլ</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գործունեության</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արդյունքում</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ստացված</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շահույթի</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տասնհինգ</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տոկոսից</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ավելին</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իրական</w:t>
      </w:r>
      <w:r w:rsidRPr="00756793">
        <w:rPr>
          <w:rFonts w:ascii="GHEA Grapalat" w:eastAsia="Times New Roman" w:hAnsi="GHEA Grapalat" w:cs="Sylfaen"/>
          <w:sz w:val="20"/>
          <w:szCs w:val="24"/>
          <w:lang w:val="es-ES"/>
        </w:rPr>
        <w:t xml:space="preserve"> </w:t>
      </w:r>
      <w:r w:rsidRPr="00756793">
        <w:rPr>
          <w:rFonts w:ascii="GHEA Grapalat" w:eastAsia="Times New Roman" w:hAnsi="GHEA Grapalat" w:cs="Sylfaen"/>
          <w:sz w:val="20"/>
          <w:szCs w:val="24"/>
          <w:lang w:val="en-US"/>
        </w:rPr>
        <w:t>շահառուներ</w:t>
      </w:r>
      <w:r w:rsidRPr="00756793">
        <w:rPr>
          <w:rFonts w:ascii="GHEA Grapalat" w:eastAsia="Times New Roman" w:hAnsi="GHEA Grapalat" w:cs="Sylfaen"/>
          <w:sz w:val="20"/>
          <w:szCs w:val="24"/>
          <w:lang w:val="es-ES"/>
        </w:rPr>
        <w:t xml:space="preserve">)** և հավաստում, որ իրական շահառուների մասին ներկայացված տեղեկատվությունը իրական է և չի պարունակում ոչ հավատի տեղեկություններ: </w:t>
      </w:r>
    </w:p>
    <w:p w:rsidR="0079647C" w:rsidRDefault="0079647C" w:rsidP="0079647C">
      <w:pPr>
        <w:spacing w:after="0" w:line="240" w:lineRule="auto"/>
        <w:jc w:val="both"/>
        <w:rPr>
          <w:rFonts w:ascii="GHEA Grapalat" w:eastAsia="Times New Roman" w:hAnsi="GHEA Grapalat" w:cs="Sylfaen"/>
          <w:sz w:val="20"/>
          <w:szCs w:val="24"/>
          <w:lang w:val="es-ES"/>
        </w:rPr>
      </w:pPr>
    </w:p>
    <w:p w:rsidR="0079647C" w:rsidRDefault="0079647C" w:rsidP="0079647C">
      <w:pPr>
        <w:spacing w:after="0" w:line="240" w:lineRule="auto"/>
        <w:jc w:val="both"/>
        <w:rPr>
          <w:rFonts w:ascii="GHEA Grapalat" w:eastAsia="Times New Roman" w:hAnsi="GHEA Grapalat" w:cs="Sylfaen"/>
          <w:sz w:val="20"/>
          <w:szCs w:val="24"/>
          <w:lang w:val="es-ES"/>
        </w:rPr>
      </w:pPr>
    </w:p>
    <w:p w:rsidR="0079647C" w:rsidRDefault="0079647C" w:rsidP="0079647C">
      <w:pPr>
        <w:spacing w:after="0" w:line="240" w:lineRule="auto"/>
        <w:jc w:val="both"/>
        <w:rPr>
          <w:rFonts w:ascii="GHEA Grapalat" w:eastAsia="Times New Roman" w:hAnsi="GHEA Grapalat" w:cs="Sylfaen"/>
          <w:sz w:val="20"/>
          <w:szCs w:val="24"/>
          <w:lang w:val="es-ES"/>
        </w:rPr>
      </w:pPr>
    </w:p>
    <w:p w:rsidR="0079647C" w:rsidRDefault="0079647C" w:rsidP="0079647C">
      <w:pPr>
        <w:spacing w:after="0" w:line="240" w:lineRule="auto"/>
        <w:jc w:val="both"/>
        <w:rPr>
          <w:rFonts w:ascii="GHEA Grapalat" w:eastAsia="Times New Roman" w:hAnsi="GHEA Grapalat" w:cs="Sylfaen"/>
          <w:sz w:val="20"/>
          <w:szCs w:val="24"/>
          <w:lang w:val="es-ES"/>
        </w:rPr>
      </w:pPr>
    </w:p>
    <w:p w:rsidR="0079647C" w:rsidRDefault="0079647C" w:rsidP="0079647C">
      <w:pPr>
        <w:spacing w:after="0" w:line="240" w:lineRule="auto"/>
        <w:jc w:val="both"/>
        <w:rPr>
          <w:rFonts w:ascii="GHEA Grapalat" w:eastAsia="Times New Roman" w:hAnsi="GHEA Grapalat" w:cs="Sylfaen"/>
          <w:sz w:val="20"/>
          <w:szCs w:val="24"/>
          <w:lang w:val="es-ES"/>
        </w:rPr>
      </w:pPr>
    </w:p>
    <w:p w:rsidR="0079647C" w:rsidRPr="00756793" w:rsidRDefault="0079647C" w:rsidP="0079647C">
      <w:pPr>
        <w:spacing w:after="0" w:line="240" w:lineRule="auto"/>
        <w:jc w:val="both"/>
        <w:rPr>
          <w:rFonts w:ascii="GHEA Grapalat" w:eastAsia="Times New Roman" w:hAnsi="GHEA Grapalat" w:cs="Sylfaen"/>
          <w:sz w:val="20"/>
          <w:szCs w:val="24"/>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0"/>
        <w:gridCol w:w="3960"/>
        <w:gridCol w:w="3370"/>
      </w:tblGrid>
      <w:tr w:rsidR="00756793" w:rsidRPr="0006034E" w:rsidTr="00756793">
        <w:trPr>
          <w:jc w:val="center"/>
        </w:trPr>
        <w:tc>
          <w:tcPr>
            <w:tcW w:w="2570" w:type="dxa"/>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jc w:val="center"/>
              <w:rPr>
                <w:rFonts w:ascii="GHEA Grapalat" w:eastAsia="Times New Roman" w:hAnsi="GHEA Grapalat" w:cs="Times New Roman"/>
                <w:sz w:val="28"/>
                <w:szCs w:val="20"/>
                <w:vertAlign w:val="superscript"/>
                <w:lang w:val="es-ES"/>
              </w:rPr>
            </w:pPr>
            <w:r w:rsidRPr="00756793">
              <w:rPr>
                <w:rFonts w:ascii="GHEA Grapalat" w:eastAsia="Times New Roman" w:hAnsi="GHEA Grapalat" w:cs="Times New Roman"/>
                <w:sz w:val="28"/>
                <w:szCs w:val="20"/>
                <w:vertAlign w:val="superscript"/>
                <w:lang/>
              </w:rPr>
              <w:t>Անունը</w:t>
            </w:r>
            <w:r w:rsidRPr="00756793">
              <w:rPr>
                <w:rFonts w:ascii="GHEA Grapalat" w:eastAsia="Times New Roman" w:hAnsi="GHEA Grapalat" w:cs="Times New Roman"/>
                <w:sz w:val="28"/>
                <w:szCs w:val="20"/>
                <w:vertAlign w:val="superscript"/>
                <w:lang w:val="es-ES"/>
              </w:rPr>
              <w:t xml:space="preserve"> </w:t>
            </w:r>
            <w:r w:rsidRPr="00756793">
              <w:rPr>
                <w:rFonts w:ascii="GHEA Grapalat" w:eastAsia="Times New Roman" w:hAnsi="GHEA Grapalat" w:cs="Times New Roman"/>
                <w:sz w:val="28"/>
                <w:szCs w:val="20"/>
                <w:vertAlign w:val="superscript"/>
                <w:lang/>
              </w:rPr>
              <w:t>Ազգանունը</w:t>
            </w:r>
            <w:r w:rsidRPr="00756793">
              <w:rPr>
                <w:rFonts w:ascii="GHEA Grapalat" w:eastAsia="Times New Roman" w:hAnsi="GHEA Grapalat" w:cs="Times New Roman"/>
                <w:sz w:val="28"/>
                <w:szCs w:val="20"/>
                <w:vertAlign w:val="superscript"/>
                <w:lang w:val="es-ES"/>
              </w:rPr>
              <w:t xml:space="preserve"> </w:t>
            </w:r>
            <w:r w:rsidRPr="00756793">
              <w:rPr>
                <w:rFonts w:ascii="GHEA Grapalat" w:eastAsia="Times New Roman" w:hAnsi="GHEA Grapalat" w:cs="Times New Roman"/>
                <w:sz w:val="28"/>
                <w:szCs w:val="20"/>
                <w:vertAlign w:val="superscript"/>
                <w:lang/>
              </w:rPr>
              <w:t>Հայրանունը</w:t>
            </w:r>
          </w:p>
        </w:tc>
        <w:tc>
          <w:tcPr>
            <w:tcW w:w="3960" w:type="dxa"/>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jc w:val="center"/>
              <w:rPr>
                <w:rFonts w:ascii="GHEA Grapalat" w:eastAsia="Times New Roman" w:hAnsi="GHEA Grapalat" w:cs="Times New Roman"/>
                <w:sz w:val="28"/>
                <w:szCs w:val="20"/>
                <w:vertAlign w:val="superscript"/>
                <w:lang w:val="es-ES"/>
              </w:rPr>
            </w:pPr>
            <w:r w:rsidRPr="00756793">
              <w:rPr>
                <w:rFonts w:ascii="GHEA Grapalat" w:eastAsia="Times New Roman" w:hAnsi="GHEA Grapalat" w:cs="Times New Roman"/>
                <w:sz w:val="28"/>
                <w:szCs w:val="20"/>
                <w:vertAlign w:val="superscript"/>
                <w:lang/>
              </w:rPr>
              <w:t>ՀՀ</w:t>
            </w:r>
            <w:r w:rsidRPr="00756793">
              <w:rPr>
                <w:rFonts w:ascii="GHEA Grapalat" w:eastAsia="Times New Roman" w:hAnsi="GHEA Grapalat" w:cs="Times New Roman"/>
                <w:sz w:val="28"/>
                <w:szCs w:val="20"/>
                <w:vertAlign w:val="superscript"/>
                <w:lang w:val="es-ES"/>
              </w:rPr>
              <w:t xml:space="preserve"> </w:t>
            </w:r>
            <w:r w:rsidRPr="00756793">
              <w:rPr>
                <w:rFonts w:ascii="GHEA Grapalat" w:eastAsia="Times New Roman" w:hAnsi="GHEA Grapalat" w:cs="Times New Roman"/>
                <w:sz w:val="28"/>
                <w:szCs w:val="20"/>
                <w:vertAlign w:val="superscript"/>
                <w:lang/>
              </w:rPr>
              <w:t>քաղաքացիների</w:t>
            </w:r>
            <w:r w:rsidRPr="00756793">
              <w:rPr>
                <w:rFonts w:ascii="GHEA Grapalat" w:eastAsia="Times New Roman" w:hAnsi="GHEA Grapalat" w:cs="Times New Roman"/>
                <w:sz w:val="28"/>
                <w:szCs w:val="20"/>
                <w:vertAlign w:val="superscript"/>
                <w:lang w:val="es-ES"/>
              </w:rPr>
              <w:t xml:space="preserve"> </w:t>
            </w:r>
            <w:r w:rsidRPr="00756793">
              <w:rPr>
                <w:rFonts w:ascii="GHEA Grapalat" w:eastAsia="Times New Roman" w:hAnsi="GHEA Grapalat" w:cs="Times New Roman"/>
                <w:sz w:val="28"/>
                <w:szCs w:val="20"/>
                <w:vertAlign w:val="superscript"/>
                <w:lang/>
              </w:rPr>
              <w:t>համար</w:t>
            </w:r>
            <w:r w:rsidRPr="00756793">
              <w:rPr>
                <w:rFonts w:ascii="GHEA Grapalat" w:eastAsia="Times New Roman" w:hAnsi="GHEA Grapalat" w:cs="Times New Roman"/>
                <w:sz w:val="28"/>
                <w:szCs w:val="20"/>
                <w:vertAlign w:val="superscript"/>
                <w:lang w:val="es-ES"/>
              </w:rPr>
              <w:t xml:space="preserve">` </w:t>
            </w:r>
            <w:r w:rsidRPr="00756793">
              <w:rPr>
                <w:rFonts w:ascii="GHEA Grapalat" w:eastAsia="Times New Roman" w:hAnsi="GHEA Grapalat" w:cs="Times New Roman"/>
                <w:sz w:val="28"/>
                <w:szCs w:val="20"/>
                <w:vertAlign w:val="superscript"/>
                <w:lang/>
              </w:rPr>
              <w:t>նույնականացման</w:t>
            </w:r>
            <w:r w:rsidRPr="00756793">
              <w:rPr>
                <w:rFonts w:ascii="GHEA Grapalat" w:eastAsia="Times New Roman" w:hAnsi="GHEA Grapalat" w:cs="Times New Roman"/>
                <w:sz w:val="28"/>
                <w:szCs w:val="20"/>
                <w:vertAlign w:val="superscript"/>
                <w:lang w:val="es-ES"/>
              </w:rPr>
              <w:t xml:space="preserve"> </w:t>
            </w:r>
            <w:r w:rsidRPr="00756793">
              <w:rPr>
                <w:rFonts w:ascii="GHEA Grapalat" w:eastAsia="Times New Roman" w:hAnsi="GHEA Grapalat" w:cs="Times New Roman"/>
                <w:sz w:val="28"/>
                <w:szCs w:val="20"/>
                <w:vertAlign w:val="superscript"/>
                <w:lang/>
              </w:rPr>
              <w:t>քարտի</w:t>
            </w:r>
            <w:r w:rsidRPr="00756793">
              <w:rPr>
                <w:rFonts w:ascii="GHEA Grapalat" w:eastAsia="Times New Roman" w:hAnsi="GHEA Grapalat" w:cs="Times New Roman"/>
                <w:sz w:val="28"/>
                <w:szCs w:val="20"/>
                <w:vertAlign w:val="superscript"/>
                <w:lang w:val="es-ES"/>
              </w:rPr>
              <w:t xml:space="preserve"> </w:t>
            </w:r>
            <w:r w:rsidRPr="00756793">
              <w:rPr>
                <w:rFonts w:ascii="GHEA Grapalat" w:eastAsia="Times New Roman" w:hAnsi="GHEA Grapalat" w:cs="Times New Roman"/>
                <w:sz w:val="28"/>
                <w:szCs w:val="20"/>
                <w:vertAlign w:val="superscript"/>
                <w:lang/>
              </w:rPr>
              <w:t>կամ</w:t>
            </w:r>
            <w:r w:rsidRPr="00756793">
              <w:rPr>
                <w:rFonts w:ascii="GHEA Grapalat" w:eastAsia="Times New Roman" w:hAnsi="GHEA Grapalat" w:cs="Times New Roman"/>
                <w:sz w:val="28"/>
                <w:szCs w:val="20"/>
                <w:vertAlign w:val="superscript"/>
                <w:lang w:val="es-ES"/>
              </w:rPr>
              <w:t xml:space="preserve"> </w:t>
            </w:r>
            <w:r w:rsidRPr="00756793">
              <w:rPr>
                <w:rFonts w:ascii="GHEA Grapalat" w:eastAsia="Times New Roman" w:hAnsi="GHEA Grapalat" w:cs="Times New Roman"/>
                <w:sz w:val="28"/>
                <w:szCs w:val="20"/>
                <w:vertAlign w:val="superscript"/>
                <w:lang/>
              </w:rPr>
              <w:t>անձնագրի</w:t>
            </w:r>
            <w:r w:rsidRPr="00756793">
              <w:rPr>
                <w:rFonts w:ascii="GHEA Grapalat" w:eastAsia="Times New Roman" w:hAnsi="GHEA Grapalat" w:cs="Times New Roman"/>
                <w:sz w:val="28"/>
                <w:szCs w:val="20"/>
                <w:vertAlign w:val="superscript"/>
                <w:lang w:val="es-ES"/>
              </w:rPr>
              <w:t xml:space="preserve"> </w:t>
            </w:r>
            <w:r w:rsidRPr="00756793">
              <w:rPr>
                <w:rFonts w:ascii="GHEA Grapalat" w:eastAsia="Times New Roman" w:hAnsi="GHEA Grapalat" w:cs="Times New Roman"/>
                <w:sz w:val="28"/>
                <w:szCs w:val="20"/>
                <w:vertAlign w:val="superscript"/>
                <w:lang/>
              </w:rPr>
              <w:t>կամ</w:t>
            </w:r>
            <w:r w:rsidRPr="00756793">
              <w:rPr>
                <w:rFonts w:ascii="GHEA Grapalat" w:eastAsia="Times New Roman" w:hAnsi="GHEA Grapalat" w:cs="Times New Roman"/>
                <w:sz w:val="28"/>
                <w:szCs w:val="20"/>
                <w:vertAlign w:val="superscript"/>
                <w:lang w:val="es-ES"/>
              </w:rPr>
              <w:t xml:space="preserve"> </w:t>
            </w:r>
            <w:r w:rsidRPr="00756793">
              <w:rPr>
                <w:rFonts w:ascii="GHEA Grapalat" w:eastAsia="Times New Roman" w:hAnsi="GHEA Grapalat" w:cs="Times New Roman"/>
                <w:sz w:val="28"/>
                <w:szCs w:val="20"/>
                <w:vertAlign w:val="superscript"/>
                <w:lang/>
              </w:rPr>
              <w:t>ՀՀ</w:t>
            </w:r>
            <w:r w:rsidRPr="00756793">
              <w:rPr>
                <w:rFonts w:ascii="GHEA Grapalat" w:eastAsia="Times New Roman" w:hAnsi="GHEA Grapalat" w:cs="Times New Roman"/>
                <w:sz w:val="28"/>
                <w:szCs w:val="20"/>
                <w:vertAlign w:val="superscript"/>
                <w:lang w:val="es-ES"/>
              </w:rPr>
              <w:t xml:space="preserve"> </w:t>
            </w:r>
            <w:r w:rsidRPr="00756793">
              <w:rPr>
                <w:rFonts w:ascii="GHEA Grapalat" w:eastAsia="Times New Roman" w:hAnsi="GHEA Grapalat" w:cs="Times New Roman"/>
                <w:sz w:val="28"/>
                <w:szCs w:val="20"/>
                <w:vertAlign w:val="superscript"/>
                <w:lang/>
              </w:rPr>
              <w:t>օրենսդրությամբ</w:t>
            </w:r>
            <w:r w:rsidRPr="00756793">
              <w:rPr>
                <w:rFonts w:ascii="GHEA Grapalat" w:eastAsia="Times New Roman" w:hAnsi="GHEA Grapalat" w:cs="Times New Roman"/>
                <w:sz w:val="28"/>
                <w:szCs w:val="20"/>
                <w:vertAlign w:val="superscript"/>
                <w:lang w:val="es-ES"/>
              </w:rPr>
              <w:t xml:space="preserve"> </w:t>
            </w:r>
            <w:r w:rsidRPr="00756793">
              <w:rPr>
                <w:rFonts w:ascii="GHEA Grapalat" w:eastAsia="Times New Roman" w:hAnsi="GHEA Grapalat" w:cs="Times New Roman"/>
                <w:sz w:val="28"/>
                <w:szCs w:val="20"/>
                <w:vertAlign w:val="superscript"/>
                <w:lang/>
              </w:rPr>
              <w:t>նախատեսված</w:t>
            </w:r>
            <w:r w:rsidRPr="00756793">
              <w:rPr>
                <w:rFonts w:ascii="GHEA Grapalat" w:eastAsia="Times New Roman" w:hAnsi="GHEA Grapalat" w:cs="Times New Roman"/>
                <w:sz w:val="28"/>
                <w:szCs w:val="20"/>
                <w:vertAlign w:val="superscript"/>
                <w:lang w:val="es-ES"/>
              </w:rPr>
              <w:t xml:space="preserve"> </w:t>
            </w:r>
            <w:r w:rsidRPr="00756793">
              <w:rPr>
                <w:rFonts w:ascii="GHEA Grapalat" w:eastAsia="Times New Roman" w:hAnsi="GHEA Grapalat" w:cs="Times New Roman"/>
                <w:sz w:val="28"/>
                <w:szCs w:val="20"/>
                <w:vertAlign w:val="superscript"/>
                <w:lang/>
              </w:rPr>
              <w:t>անձը</w:t>
            </w:r>
            <w:r w:rsidRPr="00756793">
              <w:rPr>
                <w:rFonts w:ascii="GHEA Grapalat" w:eastAsia="Times New Roman" w:hAnsi="GHEA Grapalat" w:cs="Times New Roman"/>
                <w:sz w:val="28"/>
                <w:szCs w:val="20"/>
                <w:vertAlign w:val="superscript"/>
                <w:lang w:val="es-ES"/>
              </w:rPr>
              <w:t xml:space="preserve"> </w:t>
            </w:r>
            <w:r w:rsidRPr="00756793">
              <w:rPr>
                <w:rFonts w:ascii="GHEA Grapalat" w:eastAsia="Times New Roman" w:hAnsi="GHEA Grapalat" w:cs="Times New Roman"/>
                <w:sz w:val="28"/>
                <w:szCs w:val="20"/>
                <w:vertAlign w:val="superscript"/>
                <w:lang/>
              </w:rPr>
              <w:t>հաստատող</w:t>
            </w:r>
            <w:r w:rsidRPr="00756793">
              <w:rPr>
                <w:rFonts w:ascii="GHEA Grapalat" w:eastAsia="Times New Roman" w:hAnsi="GHEA Grapalat" w:cs="Times New Roman"/>
                <w:sz w:val="28"/>
                <w:szCs w:val="20"/>
                <w:vertAlign w:val="superscript"/>
                <w:lang w:val="es-ES"/>
              </w:rPr>
              <w:t xml:space="preserve"> </w:t>
            </w:r>
            <w:r w:rsidRPr="00756793">
              <w:rPr>
                <w:rFonts w:ascii="GHEA Grapalat" w:eastAsia="Times New Roman" w:hAnsi="GHEA Grapalat" w:cs="Times New Roman"/>
                <w:sz w:val="28"/>
                <w:szCs w:val="20"/>
                <w:vertAlign w:val="superscript"/>
                <w:lang/>
              </w:rPr>
              <w:t>փաստաթղթի</w:t>
            </w:r>
            <w:r w:rsidRPr="00756793">
              <w:rPr>
                <w:rFonts w:ascii="GHEA Grapalat" w:eastAsia="Times New Roman" w:hAnsi="GHEA Grapalat" w:cs="Times New Roman"/>
                <w:sz w:val="28"/>
                <w:szCs w:val="20"/>
                <w:vertAlign w:val="superscript"/>
                <w:lang w:val="es-ES"/>
              </w:rPr>
              <w:t xml:space="preserve"> </w:t>
            </w:r>
            <w:r w:rsidRPr="00756793">
              <w:rPr>
                <w:rFonts w:ascii="GHEA Grapalat" w:eastAsia="Times New Roman" w:hAnsi="GHEA Grapalat" w:cs="Times New Roman"/>
                <w:sz w:val="28"/>
                <w:szCs w:val="20"/>
                <w:vertAlign w:val="superscript"/>
                <w:lang/>
              </w:rPr>
              <w:t>տեսակը</w:t>
            </w:r>
            <w:r w:rsidRPr="00756793">
              <w:rPr>
                <w:rFonts w:ascii="GHEA Grapalat" w:eastAsia="Times New Roman" w:hAnsi="GHEA Grapalat" w:cs="Times New Roman"/>
                <w:sz w:val="28"/>
                <w:szCs w:val="20"/>
                <w:vertAlign w:val="superscript"/>
                <w:lang w:val="es-ES"/>
              </w:rPr>
              <w:t xml:space="preserve"> </w:t>
            </w:r>
            <w:r w:rsidRPr="00756793">
              <w:rPr>
                <w:rFonts w:ascii="GHEA Grapalat" w:eastAsia="Times New Roman" w:hAnsi="GHEA Grapalat" w:cs="Times New Roman"/>
                <w:sz w:val="28"/>
                <w:szCs w:val="20"/>
                <w:vertAlign w:val="superscript"/>
                <w:lang/>
              </w:rPr>
              <w:t>և</w:t>
            </w:r>
            <w:r w:rsidRPr="00756793">
              <w:rPr>
                <w:rFonts w:ascii="GHEA Grapalat" w:eastAsia="Times New Roman" w:hAnsi="GHEA Grapalat" w:cs="Times New Roman"/>
                <w:sz w:val="28"/>
                <w:szCs w:val="20"/>
                <w:vertAlign w:val="superscript"/>
                <w:lang w:val="es-ES"/>
              </w:rPr>
              <w:t xml:space="preserve"> </w:t>
            </w:r>
            <w:r w:rsidRPr="00756793">
              <w:rPr>
                <w:rFonts w:ascii="GHEA Grapalat" w:eastAsia="Times New Roman" w:hAnsi="GHEA Grapalat" w:cs="Times New Roman"/>
                <w:sz w:val="28"/>
                <w:szCs w:val="20"/>
                <w:vertAlign w:val="superscript"/>
                <w:lang/>
              </w:rPr>
              <w:t>համարը</w:t>
            </w:r>
            <w:r w:rsidRPr="00756793">
              <w:rPr>
                <w:rFonts w:ascii="GHEA Grapalat" w:eastAsia="Times New Roman" w:hAnsi="GHEA Grapalat" w:cs="Times New Roman"/>
                <w:sz w:val="28"/>
                <w:szCs w:val="20"/>
                <w:vertAlign w:val="superscript"/>
                <w:lang w:val="es-ES"/>
              </w:rPr>
              <w:t xml:space="preserve"> </w:t>
            </w:r>
          </w:p>
        </w:tc>
        <w:tc>
          <w:tcPr>
            <w:tcW w:w="337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8"/>
                <w:szCs w:val="20"/>
                <w:vertAlign w:val="superscript"/>
                <w:lang w:val="es-ES"/>
              </w:rPr>
            </w:pPr>
            <w:r w:rsidRPr="00756793">
              <w:rPr>
                <w:rFonts w:ascii="GHEA Grapalat" w:eastAsia="Times New Roman" w:hAnsi="GHEA Grapalat" w:cs="Times New Roman"/>
                <w:sz w:val="28"/>
                <w:szCs w:val="20"/>
                <w:vertAlign w:val="superscript"/>
                <w:lang/>
              </w:rPr>
              <w:t>Օտարերկրյա</w:t>
            </w:r>
            <w:r w:rsidRPr="00756793">
              <w:rPr>
                <w:rFonts w:ascii="GHEA Grapalat" w:eastAsia="Times New Roman" w:hAnsi="GHEA Grapalat" w:cs="Times New Roman"/>
                <w:sz w:val="28"/>
                <w:szCs w:val="20"/>
                <w:vertAlign w:val="superscript"/>
                <w:lang w:val="es-ES"/>
              </w:rPr>
              <w:t xml:space="preserve"> </w:t>
            </w:r>
            <w:r w:rsidRPr="00756793">
              <w:rPr>
                <w:rFonts w:ascii="GHEA Grapalat" w:eastAsia="Times New Roman" w:hAnsi="GHEA Grapalat" w:cs="Times New Roman"/>
                <w:sz w:val="28"/>
                <w:szCs w:val="20"/>
                <w:vertAlign w:val="superscript"/>
                <w:lang/>
              </w:rPr>
              <w:t>քաղաքացիների</w:t>
            </w:r>
            <w:r w:rsidRPr="00756793">
              <w:rPr>
                <w:rFonts w:ascii="GHEA Grapalat" w:eastAsia="Times New Roman" w:hAnsi="GHEA Grapalat" w:cs="Times New Roman"/>
                <w:sz w:val="28"/>
                <w:szCs w:val="20"/>
                <w:vertAlign w:val="superscript"/>
                <w:lang w:val="es-ES"/>
              </w:rPr>
              <w:t xml:space="preserve"> </w:t>
            </w:r>
            <w:r w:rsidRPr="00756793">
              <w:rPr>
                <w:rFonts w:ascii="GHEA Grapalat" w:eastAsia="Times New Roman" w:hAnsi="GHEA Grapalat" w:cs="Times New Roman"/>
                <w:sz w:val="28"/>
                <w:szCs w:val="20"/>
                <w:vertAlign w:val="superscript"/>
                <w:lang/>
              </w:rPr>
              <w:t>համար</w:t>
            </w:r>
            <w:r w:rsidRPr="00756793">
              <w:rPr>
                <w:rFonts w:ascii="GHEA Grapalat" w:eastAsia="Times New Roman" w:hAnsi="GHEA Grapalat" w:cs="Times New Roman"/>
                <w:sz w:val="28"/>
                <w:szCs w:val="20"/>
                <w:vertAlign w:val="superscript"/>
                <w:lang w:val="es-ES"/>
              </w:rPr>
              <w:t xml:space="preserve"> </w:t>
            </w:r>
            <w:r w:rsidRPr="00756793">
              <w:rPr>
                <w:rFonts w:ascii="GHEA Grapalat" w:eastAsia="Times New Roman" w:hAnsi="GHEA Grapalat" w:cs="Times New Roman"/>
                <w:sz w:val="28"/>
                <w:szCs w:val="20"/>
                <w:vertAlign w:val="superscript"/>
                <w:lang/>
              </w:rPr>
              <w:t>համապատասխան</w:t>
            </w:r>
            <w:r w:rsidRPr="00756793">
              <w:rPr>
                <w:rFonts w:ascii="GHEA Grapalat" w:eastAsia="Times New Roman" w:hAnsi="GHEA Grapalat" w:cs="Times New Roman"/>
                <w:sz w:val="28"/>
                <w:szCs w:val="20"/>
                <w:vertAlign w:val="superscript"/>
                <w:lang w:val="es-ES"/>
              </w:rPr>
              <w:t xml:space="preserve"> </w:t>
            </w:r>
            <w:r w:rsidRPr="00756793">
              <w:rPr>
                <w:rFonts w:ascii="GHEA Grapalat" w:eastAsia="Times New Roman" w:hAnsi="GHEA Grapalat" w:cs="Times New Roman"/>
                <w:sz w:val="28"/>
                <w:szCs w:val="20"/>
                <w:vertAlign w:val="superscript"/>
                <w:lang/>
              </w:rPr>
              <w:t>երկրի</w:t>
            </w:r>
            <w:r w:rsidRPr="00756793">
              <w:rPr>
                <w:rFonts w:ascii="GHEA Grapalat" w:eastAsia="Times New Roman" w:hAnsi="GHEA Grapalat" w:cs="Times New Roman"/>
                <w:sz w:val="28"/>
                <w:szCs w:val="20"/>
                <w:vertAlign w:val="superscript"/>
                <w:lang w:val="es-ES"/>
              </w:rPr>
              <w:t xml:space="preserve"> </w:t>
            </w:r>
            <w:r w:rsidRPr="00756793">
              <w:rPr>
                <w:rFonts w:ascii="GHEA Grapalat" w:eastAsia="Times New Roman" w:hAnsi="GHEA Grapalat" w:cs="Times New Roman"/>
                <w:sz w:val="28"/>
                <w:szCs w:val="20"/>
                <w:vertAlign w:val="superscript"/>
                <w:lang/>
              </w:rPr>
              <w:t>օրենսդրությամբ</w:t>
            </w:r>
            <w:r w:rsidRPr="00756793">
              <w:rPr>
                <w:rFonts w:ascii="GHEA Grapalat" w:eastAsia="Times New Roman" w:hAnsi="GHEA Grapalat" w:cs="Times New Roman"/>
                <w:sz w:val="28"/>
                <w:szCs w:val="20"/>
                <w:vertAlign w:val="superscript"/>
                <w:lang w:val="es-ES"/>
              </w:rPr>
              <w:t xml:space="preserve"> </w:t>
            </w:r>
            <w:r w:rsidRPr="00756793">
              <w:rPr>
                <w:rFonts w:ascii="GHEA Grapalat" w:eastAsia="Times New Roman" w:hAnsi="GHEA Grapalat" w:cs="Times New Roman"/>
                <w:sz w:val="28"/>
                <w:szCs w:val="20"/>
                <w:vertAlign w:val="superscript"/>
                <w:lang/>
              </w:rPr>
              <w:t>նախատեսված</w:t>
            </w:r>
            <w:r w:rsidRPr="00756793">
              <w:rPr>
                <w:rFonts w:ascii="GHEA Grapalat" w:eastAsia="Times New Roman" w:hAnsi="GHEA Grapalat" w:cs="Times New Roman"/>
                <w:sz w:val="28"/>
                <w:szCs w:val="20"/>
                <w:vertAlign w:val="superscript"/>
                <w:lang w:val="es-ES"/>
              </w:rPr>
              <w:t xml:space="preserve"> </w:t>
            </w:r>
            <w:r w:rsidRPr="00756793">
              <w:rPr>
                <w:rFonts w:ascii="GHEA Grapalat" w:eastAsia="Times New Roman" w:hAnsi="GHEA Grapalat" w:cs="Times New Roman"/>
                <w:sz w:val="28"/>
                <w:szCs w:val="20"/>
                <w:vertAlign w:val="superscript"/>
                <w:lang/>
              </w:rPr>
              <w:t>անձը</w:t>
            </w:r>
            <w:r w:rsidRPr="00756793">
              <w:rPr>
                <w:rFonts w:ascii="GHEA Grapalat" w:eastAsia="Times New Roman" w:hAnsi="GHEA Grapalat" w:cs="Times New Roman"/>
                <w:sz w:val="28"/>
                <w:szCs w:val="20"/>
                <w:vertAlign w:val="superscript"/>
                <w:lang w:val="es-ES"/>
              </w:rPr>
              <w:t xml:space="preserve"> </w:t>
            </w:r>
            <w:r w:rsidRPr="00756793">
              <w:rPr>
                <w:rFonts w:ascii="GHEA Grapalat" w:eastAsia="Times New Roman" w:hAnsi="GHEA Grapalat" w:cs="Times New Roman"/>
                <w:sz w:val="28"/>
                <w:szCs w:val="20"/>
                <w:vertAlign w:val="superscript"/>
                <w:lang/>
              </w:rPr>
              <w:t>հաստատող</w:t>
            </w:r>
            <w:r w:rsidRPr="00756793">
              <w:rPr>
                <w:rFonts w:ascii="GHEA Grapalat" w:eastAsia="Times New Roman" w:hAnsi="GHEA Grapalat" w:cs="Times New Roman"/>
                <w:sz w:val="28"/>
                <w:szCs w:val="20"/>
                <w:vertAlign w:val="superscript"/>
                <w:lang w:val="es-ES"/>
              </w:rPr>
              <w:t xml:space="preserve"> </w:t>
            </w:r>
            <w:r w:rsidRPr="00756793">
              <w:rPr>
                <w:rFonts w:ascii="GHEA Grapalat" w:eastAsia="Times New Roman" w:hAnsi="GHEA Grapalat" w:cs="Times New Roman"/>
                <w:sz w:val="28"/>
                <w:szCs w:val="20"/>
                <w:vertAlign w:val="superscript"/>
                <w:lang/>
              </w:rPr>
              <w:t>փաստաթղթի</w:t>
            </w:r>
            <w:r w:rsidRPr="00756793">
              <w:rPr>
                <w:rFonts w:ascii="GHEA Grapalat" w:eastAsia="Times New Roman" w:hAnsi="GHEA Grapalat" w:cs="Times New Roman"/>
                <w:sz w:val="28"/>
                <w:szCs w:val="20"/>
                <w:vertAlign w:val="superscript"/>
                <w:lang w:val="es-ES"/>
              </w:rPr>
              <w:t xml:space="preserve"> </w:t>
            </w:r>
            <w:r w:rsidRPr="00756793">
              <w:rPr>
                <w:rFonts w:ascii="GHEA Grapalat" w:eastAsia="Times New Roman" w:hAnsi="GHEA Grapalat" w:cs="Times New Roman"/>
                <w:sz w:val="28"/>
                <w:szCs w:val="20"/>
                <w:vertAlign w:val="superscript"/>
                <w:lang/>
              </w:rPr>
              <w:t>տեսակը</w:t>
            </w:r>
            <w:r w:rsidRPr="00756793">
              <w:rPr>
                <w:rFonts w:ascii="GHEA Grapalat" w:eastAsia="Times New Roman" w:hAnsi="GHEA Grapalat" w:cs="Times New Roman"/>
                <w:sz w:val="28"/>
                <w:szCs w:val="20"/>
                <w:vertAlign w:val="superscript"/>
                <w:lang w:val="es-ES"/>
              </w:rPr>
              <w:t xml:space="preserve"> </w:t>
            </w:r>
            <w:r w:rsidRPr="00756793">
              <w:rPr>
                <w:rFonts w:ascii="GHEA Grapalat" w:eastAsia="Times New Roman" w:hAnsi="GHEA Grapalat" w:cs="Times New Roman"/>
                <w:sz w:val="28"/>
                <w:szCs w:val="20"/>
                <w:vertAlign w:val="superscript"/>
                <w:lang/>
              </w:rPr>
              <w:t>և</w:t>
            </w:r>
            <w:r w:rsidRPr="00756793">
              <w:rPr>
                <w:rFonts w:ascii="GHEA Grapalat" w:eastAsia="Times New Roman" w:hAnsi="GHEA Grapalat" w:cs="Times New Roman"/>
                <w:sz w:val="28"/>
                <w:szCs w:val="20"/>
                <w:vertAlign w:val="superscript"/>
                <w:lang w:val="es-ES"/>
              </w:rPr>
              <w:t xml:space="preserve"> </w:t>
            </w:r>
            <w:r w:rsidRPr="00756793">
              <w:rPr>
                <w:rFonts w:ascii="GHEA Grapalat" w:eastAsia="Times New Roman" w:hAnsi="GHEA Grapalat" w:cs="Times New Roman"/>
                <w:sz w:val="28"/>
                <w:szCs w:val="20"/>
                <w:vertAlign w:val="superscript"/>
                <w:lang/>
              </w:rPr>
              <w:t>համարը</w:t>
            </w:r>
            <w:r w:rsidRPr="00756793">
              <w:rPr>
                <w:rFonts w:ascii="GHEA Grapalat" w:eastAsia="Times New Roman" w:hAnsi="GHEA Grapalat" w:cs="Times New Roman"/>
                <w:sz w:val="28"/>
                <w:szCs w:val="20"/>
                <w:vertAlign w:val="superscript"/>
                <w:lang w:val="es-ES"/>
              </w:rPr>
              <w:t xml:space="preserve"> </w:t>
            </w:r>
          </w:p>
        </w:tc>
      </w:tr>
      <w:tr w:rsidR="00756793" w:rsidRPr="0006034E" w:rsidTr="00756793">
        <w:trPr>
          <w:jc w:val="center"/>
        </w:trPr>
        <w:tc>
          <w:tcPr>
            <w:tcW w:w="2570" w:type="dxa"/>
            <w:tcBorders>
              <w:top w:val="single" w:sz="4" w:space="0" w:color="auto"/>
              <w:left w:val="single" w:sz="4" w:space="0" w:color="auto"/>
              <w:bottom w:val="single" w:sz="4" w:space="0" w:color="auto"/>
              <w:right w:val="single" w:sz="4" w:space="0" w:color="auto"/>
            </w:tcBorders>
            <w:vAlign w:val="center"/>
          </w:tcPr>
          <w:p w:rsidR="00756793" w:rsidRPr="00756793" w:rsidRDefault="00756793" w:rsidP="00756793">
            <w:pPr>
              <w:spacing w:after="0" w:line="240" w:lineRule="auto"/>
              <w:jc w:val="center"/>
              <w:rPr>
                <w:rFonts w:ascii="Sylfaen" w:eastAsia="Times New Roman" w:hAnsi="Sylfaen" w:cs="Times New Roman"/>
                <w:sz w:val="26"/>
                <w:szCs w:val="20"/>
                <w:vertAlign w:val="superscript"/>
                <w:lang w:val="hy-AM"/>
              </w:rPr>
            </w:pPr>
          </w:p>
        </w:tc>
        <w:tc>
          <w:tcPr>
            <w:tcW w:w="3960" w:type="dxa"/>
            <w:tcBorders>
              <w:top w:val="single" w:sz="4" w:space="0" w:color="auto"/>
              <w:left w:val="single" w:sz="4" w:space="0" w:color="auto"/>
              <w:bottom w:val="single" w:sz="4" w:space="0" w:color="auto"/>
              <w:right w:val="single" w:sz="4" w:space="0" w:color="auto"/>
            </w:tcBorders>
            <w:vAlign w:val="center"/>
          </w:tcPr>
          <w:p w:rsidR="00756793" w:rsidRPr="00756793" w:rsidRDefault="00756793" w:rsidP="00756793">
            <w:pPr>
              <w:spacing w:after="0" w:line="240" w:lineRule="auto"/>
              <w:jc w:val="center"/>
              <w:rPr>
                <w:rFonts w:ascii="GHEA Grapalat" w:eastAsia="Times New Roman" w:hAnsi="GHEA Grapalat" w:cs="Times New Roman"/>
                <w:sz w:val="26"/>
                <w:szCs w:val="20"/>
                <w:vertAlign w:val="superscript"/>
                <w:lang w:val="es-ES"/>
              </w:rPr>
            </w:pPr>
          </w:p>
        </w:tc>
        <w:tc>
          <w:tcPr>
            <w:tcW w:w="3370" w:type="dxa"/>
            <w:tcBorders>
              <w:top w:val="single" w:sz="4" w:space="0" w:color="auto"/>
              <w:left w:val="single" w:sz="4" w:space="0" w:color="auto"/>
              <w:bottom w:val="single" w:sz="4" w:space="0" w:color="auto"/>
              <w:right w:val="single" w:sz="4" w:space="0" w:color="auto"/>
            </w:tcBorders>
          </w:tcPr>
          <w:p w:rsidR="00756793" w:rsidRPr="00756793" w:rsidRDefault="00756793" w:rsidP="00756793">
            <w:pPr>
              <w:spacing w:after="0" w:line="240" w:lineRule="auto"/>
              <w:jc w:val="center"/>
              <w:rPr>
                <w:rFonts w:ascii="GHEA Grapalat" w:eastAsia="Times New Roman" w:hAnsi="GHEA Grapalat" w:cs="Times New Roman"/>
                <w:sz w:val="26"/>
                <w:szCs w:val="20"/>
                <w:vertAlign w:val="superscript"/>
                <w:lang w:val="es-ES"/>
              </w:rPr>
            </w:pPr>
          </w:p>
        </w:tc>
      </w:tr>
      <w:tr w:rsidR="00756793" w:rsidRPr="0006034E" w:rsidTr="00756793">
        <w:trPr>
          <w:jc w:val="center"/>
        </w:trPr>
        <w:tc>
          <w:tcPr>
            <w:tcW w:w="2570" w:type="dxa"/>
            <w:tcBorders>
              <w:top w:val="single" w:sz="4" w:space="0" w:color="auto"/>
              <w:left w:val="single" w:sz="4" w:space="0" w:color="auto"/>
              <w:bottom w:val="single" w:sz="4" w:space="0" w:color="auto"/>
              <w:right w:val="single" w:sz="4" w:space="0" w:color="auto"/>
            </w:tcBorders>
            <w:vAlign w:val="center"/>
          </w:tcPr>
          <w:p w:rsidR="00756793" w:rsidRPr="00756793" w:rsidRDefault="00756793" w:rsidP="00756793">
            <w:pPr>
              <w:spacing w:after="0" w:line="240" w:lineRule="auto"/>
              <w:jc w:val="center"/>
              <w:rPr>
                <w:rFonts w:ascii="GHEA Grapalat" w:eastAsia="Times New Roman" w:hAnsi="GHEA Grapalat" w:cs="Times New Roman"/>
                <w:sz w:val="26"/>
                <w:szCs w:val="20"/>
                <w:vertAlign w:val="superscript"/>
                <w:lang w:val="es-ES"/>
              </w:rPr>
            </w:pPr>
          </w:p>
        </w:tc>
        <w:tc>
          <w:tcPr>
            <w:tcW w:w="3960" w:type="dxa"/>
            <w:tcBorders>
              <w:top w:val="single" w:sz="4" w:space="0" w:color="auto"/>
              <w:left w:val="single" w:sz="4" w:space="0" w:color="auto"/>
              <w:bottom w:val="single" w:sz="4" w:space="0" w:color="auto"/>
              <w:right w:val="single" w:sz="4" w:space="0" w:color="auto"/>
            </w:tcBorders>
            <w:vAlign w:val="center"/>
          </w:tcPr>
          <w:p w:rsidR="00756793" w:rsidRPr="00756793" w:rsidRDefault="00756793" w:rsidP="00756793">
            <w:pPr>
              <w:spacing w:after="0" w:line="240" w:lineRule="auto"/>
              <w:jc w:val="center"/>
              <w:rPr>
                <w:rFonts w:ascii="GHEA Grapalat" w:eastAsia="Times New Roman" w:hAnsi="GHEA Grapalat" w:cs="Times New Roman"/>
                <w:sz w:val="26"/>
                <w:szCs w:val="20"/>
                <w:vertAlign w:val="superscript"/>
                <w:lang w:val="es-ES"/>
              </w:rPr>
            </w:pPr>
          </w:p>
        </w:tc>
        <w:tc>
          <w:tcPr>
            <w:tcW w:w="3370" w:type="dxa"/>
            <w:tcBorders>
              <w:top w:val="single" w:sz="4" w:space="0" w:color="auto"/>
              <w:left w:val="single" w:sz="4" w:space="0" w:color="auto"/>
              <w:bottom w:val="single" w:sz="4" w:space="0" w:color="auto"/>
              <w:right w:val="single" w:sz="4" w:space="0" w:color="auto"/>
            </w:tcBorders>
          </w:tcPr>
          <w:p w:rsidR="00756793" w:rsidRPr="00756793" w:rsidRDefault="00756793" w:rsidP="00756793">
            <w:pPr>
              <w:spacing w:after="0" w:line="240" w:lineRule="auto"/>
              <w:jc w:val="center"/>
              <w:rPr>
                <w:rFonts w:ascii="GHEA Grapalat" w:eastAsia="Times New Roman" w:hAnsi="GHEA Grapalat" w:cs="Times New Roman"/>
                <w:sz w:val="26"/>
                <w:szCs w:val="20"/>
                <w:vertAlign w:val="superscript"/>
                <w:lang w:val="es-ES"/>
              </w:rPr>
            </w:pPr>
          </w:p>
        </w:tc>
      </w:tr>
      <w:tr w:rsidR="00756793" w:rsidRPr="0006034E" w:rsidTr="00756793">
        <w:trPr>
          <w:jc w:val="center"/>
        </w:trPr>
        <w:tc>
          <w:tcPr>
            <w:tcW w:w="2570" w:type="dxa"/>
            <w:tcBorders>
              <w:top w:val="single" w:sz="4" w:space="0" w:color="auto"/>
              <w:left w:val="single" w:sz="4" w:space="0" w:color="auto"/>
              <w:bottom w:val="single" w:sz="4" w:space="0" w:color="auto"/>
              <w:right w:val="single" w:sz="4" w:space="0" w:color="auto"/>
            </w:tcBorders>
            <w:vAlign w:val="center"/>
          </w:tcPr>
          <w:p w:rsidR="00756793" w:rsidRPr="00756793" w:rsidRDefault="00756793" w:rsidP="00756793">
            <w:pPr>
              <w:spacing w:after="0" w:line="240" w:lineRule="auto"/>
              <w:jc w:val="center"/>
              <w:rPr>
                <w:rFonts w:ascii="GHEA Grapalat" w:eastAsia="Times New Roman" w:hAnsi="GHEA Grapalat" w:cs="Times New Roman"/>
                <w:sz w:val="26"/>
                <w:szCs w:val="20"/>
                <w:vertAlign w:val="superscript"/>
                <w:lang w:val="es-ES"/>
              </w:rPr>
            </w:pPr>
          </w:p>
        </w:tc>
        <w:tc>
          <w:tcPr>
            <w:tcW w:w="3960" w:type="dxa"/>
            <w:tcBorders>
              <w:top w:val="single" w:sz="4" w:space="0" w:color="auto"/>
              <w:left w:val="single" w:sz="4" w:space="0" w:color="auto"/>
              <w:bottom w:val="single" w:sz="4" w:space="0" w:color="auto"/>
              <w:right w:val="single" w:sz="4" w:space="0" w:color="auto"/>
            </w:tcBorders>
            <w:vAlign w:val="center"/>
          </w:tcPr>
          <w:p w:rsidR="00756793" w:rsidRPr="00756793" w:rsidRDefault="00756793" w:rsidP="00756793">
            <w:pPr>
              <w:spacing w:after="0" w:line="240" w:lineRule="auto"/>
              <w:jc w:val="center"/>
              <w:rPr>
                <w:rFonts w:ascii="GHEA Grapalat" w:eastAsia="Times New Roman" w:hAnsi="GHEA Grapalat" w:cs="Times New Roman"/>
                <w:sz w:val="26"/>
                <w:szCs w:val="20"/>
                <w:vertAlign w:val="superscript"/>
                <w:lang w:val="es-ES"/>
              </w:rPr>
            </w:pPr>
          </w:p>
        </w:tc>
        <w:tc>
          <w:tcPr>
            <w:tcW w:w="3370" w:type="dxa"/>
            <w:tcBorders>
              <w:top w:val="single" w:sz="4" w:space="0" w:color="auto"/>
              <w:left w:val="single" w:sz="4" w:space="0" w:color="auto"/>
              <w:bottom w:val="single" w:sz="4" w:space="0" w:color="auto"/>
              <w:right w:val="single" w:sz="4" w:space="0" w:color="auto"/>
            </w:tcBorders>
          </w:tcPr>
          <w:p w:rsidR="00756793" w:rsidRPr="00756793" w:rsidRDefault="00756793" w:rsidP="00756793">
            <w:pPr>
              <w:spacing w:after="0" w:line="240" w:lineRule="auto"/>
              <w:jc w:val="center"/>
              <w:rPr>
                <w:rFonts w:ascii="GHEA Grapalat" w:eastAsia="Times New Roman" w:hAnsi="GHEA Grapalat" w:cs="Times New Roman"/>
                <w:sz w:val="26"/>
                <w:szCs w:val="20"/>
                <w:vertAlign w:val="superscript"/>
                <w:lang w:val="es-ES"/>
              </w:rPr>
            </w:pPr>
          </w:p>
        </w:tc>
      </w:tr>
    </w:tbl>
    <w:p w:rsidR="00756793" w:rsidRPr="00756793" w:rsidRDefault="00756793" w:rsidP="00756793">
      <w:pPr>
        <w:spacing w:after="0" w:line="240" w:lineRule="auto"/>
        <w:jc w:val="right"/>
        <w:rPr>
          <w:ins w:id="1" w:author="User" w:date="2019-05-26T19:20:00Z"/>
          <w:rFonts w:ascii="GHEA Grapalat" w:eastAsia="Times New Roman" w:hAnsi="GHEA Grapalat" w:cs="Times New Roman"/>
          <w:sz w:val="10"/>
          <w:szCs w:val="10"/>
          <w:lang w:val="es-ES"/>
        </w:rPr>
      </w:pPr>
    </w:p>
    <w:p w:rsidR="00756793" w:rsidRPr="00756793" w:rsidRDefault="00756793" w:rsidP="00756793">
      <w:pPr>
        <w:spacing w:after="0" w:line="240" w:lineRule="auto"/>
        <w:jc w:val="both"/>
        <w:rPr>
          <w:ins w:id="2" w:author="User" w:date="2019-05-26T19:20:00Z"/>
          <w:rFonts w:ascii="GHEA Grapalat" w:eastAsia="Times New Roman" w:hAnsi="GHEA Grapalat" w:cs="Times New Roman"/>
          <w:sz w:val="10"/>
          <w:szCs w:val="10"/>
          <w:lang w:val="es-ES"/>
        </w:rPr>
      </w:pPr>
    </w:p>
    <w:p w:rsidR="00756793" w:rsidRPr="00756793" w:rsidRDefault="00756793" w:rsidP="00756793">
      <w:pPr>
        <w:spacing w:after="0" w:line="240" w:lineRule="auto"/>
        <w:ind w:firstLine="708"/>
        <w:jc w:val="both"/>
        <w:rPr>
          <w:rFonts w:ascii="GHEA Grapalat" w:eastAsia="Times New Roman" w:hAnsi="GHEA Grapalat" w:cs="Arial"/>
          <w:sz w:val="20"/>
          <w:szCs w:val="20"/>
          <w:lang w:val="es-ES"/>
        </w:rPr>
      </w:pPr>
      <w:r w:rsidRPr="00756793">
        <w:rPr>
          <w:rFonts w:ascii="GHEA Grapalat" w:eastAsia="Times New Roman" w:hAnsi="GHEA Grapalat" w:cs="Times New Roman"/>
          <w:sz w:val="20"/>
          <w:szCs w:val="24"/>
          <w:lang w:val="es-ES"/>
        </w:rPr>
        <w:t>3</w:t>
      </w:r>
      <w:r w:rsidRPr="00756793">
        <w:rPr>
          <w:rFonts w:ascii="GHEA Grapalat" w:eastAsia="Times New Roman" w:hAnsi="GHEA Grapalat" w:cs="Arial"/>
          <w:sz w:val="20"/>
          <w:szCs w:val="20"/>
          <w:lang w:val="es-ES"/>
        </w:rPr>
        <w:t xml:space="preserve">) </w:t>
      </w:r>
      <w:r w:rsidR="0079647C" w:rsidRPr="00EB3D18">
        <w:rPr>
          <w:rFonts w:ascii="Sylfaen" w:eastAsia="Times New Roman" w:hAnsi="Sylfaen" w:cs="Times Armenian"/>
          <w:sz w:val="20"/>
          <w:szCs w:val="24"/>
          <w:lang w:val="af-ZA"/>
        </w:rPr>
        <w:t>ՀՀԳՄՇՀ</w:t>
      </w:r>
      <w:r w:rsidR="0079647C" w:rsidRPr="00EB3D18">
        <w:rPr>
          <w:rFonts w:ascii="GHEA Grapalat" w:eastAsia="Times New Roman" w:hAnsi="GHEA Grapalat" w:cs="Times Armenian"/>
          <w:sz w:val="20"/>
          <w:szCs w:val="24"/>
          <w:lang w:val="af-ZA"/>
        </w:rPr>
        <w:t>--</w:t>
      </w:r>
      <w:r w:rsidR="0079647C">
        <w:rPr>
          <w:rFonts w:ascii="Sylfaen" w:eastAsia="Times New Roman" w:hAnsi="Sylfaen" w:cs="Times Armenian"/>
          <w:sz w:val="20"/>
          <w:szCs w:val="24"/>
        </w:rPr>
        <w:t>ՄԱԾ</w:t>
      </w:r>
      <w:r w:rsidR="0079647C" w:rsidRPr="00EB3D18">
        <w:rPr>
          <w:rFonts w:ascii="Sylfaen" w:eastAsia="Times New Roman" w:hAnsi="Sylfaen" w:cs="Times Armenian"/>
          <w:sz w:val="20"/>
          <w:szCs w:val="24"/>
          <w:lang w:val="en-US"/>
        </w:rPr>
        <w:t>ՁԲ</w:t>
      </w:r>
      <w:r w:rsidR="0079647C" w:rsidRPr="00EB3D18">
        <w:rPr>
          <w:rFonts w:ascii="GHEA Grapalat" w:eastAsia="Times New Roman" w:hAnsi="GHEA Grapalat" w:cs="Sylfaen"/>
          <w:sz w:val="20"/>
          <w:szCs w:val="24"/>
          <w:lang w:val="af-ZA"/>
        </w:rPr>
        <w:t>--19-</w:t>
      </w:r>
      <w:r w:rsidR="0079647C" w:rsidRPr="00EB3D18">
        <w:rPr>
          <w:rFonts w:ascii="GHEA Grapalat" w:eastAsia="Times New Roman" w:hAnsi="GHEA Grapalat" w:cs="Times Armenian"/>
          <w:sz w:val="20"/>
          <w:szCs w:val="24"/>
          <w:lang w:val="af-ZA"/>
        </w:rPr>
        <w:t>/-</w:t>
      </w:r>
      <w:r w:rsidR="0079647C" w:rsidRPr="00E464CD">
        <w:rPr>
          <w:rFonts w:ascii="GHEA Grapalat" w:eastAsia="Times New Roman" w:hAnsi="GHEA Grapalat" w:cs="Times Armenian"/>
          <w:sz w:val="20"/>
          <w:szCs w:val="24"/>
          <w:lang w:val="af-ZA"/>
        </w:rPr>
        <w:t xml:space="preserve">11 </w:t>
      </w:r>
      <w:r w:rsidR="0079647C">
        <w:rPr>
          <w:rFonts w:ascii="GHEA Grapalat" w:eastAsia="Times New Roman" w:hAnsi="GHEA Grapalat" w:cs="Times Armenian"/>
          <w:sz w:val="20"/>
          <w:szCs w:val="24"/>
          <w:lang w:val="af-ZA"/>
        </w:rPr>
        <w:t xml:space="preserve"> </w:t>
      </w:r>
      <w:r w:rsidRPr="00756793">
        <w:rPr>
          <w:rFonts w:ascii="GHEA Grapalat" w:eastAsia="Times New Roman" w:hAnsi="GHEA Grapalat" w:cs="Arial"/>
          <w:sz w:val="20"/>
          <w:szCs w:val="20"/>
          <w:lang w:val="es-ES"/>
        </w:rPr>
        <w:t xml:space="preserve">ծածկագրով ըւնթացակարգի շրջանակում ընտրված մասնակից ճանաչվելու և պայմանագիր կնքելու դեպքում պայմանագրի կատարումն իրականացնելու է թվով </w:t>
      </w:r>
      <w:r w:rsidRPr="00756793">
        <w:rPr>
          <w:rFonts w:ascii="GHEA Grapalat" w:eastAsia="Times New Roman" w:hAnsi="GHEA Grapalat" w:cs="Arial"/>
          <w:sz w:val="20"/>
          <w:szCs w:val="20"/>
          <w:u w:val="single"/>
          <w:lang w:val="es-ES"/>
        </w:rPr>
        <w:tab/>
      </w:r>
      <w:r w:rsidRPr="00756793">
        <w:rPr>
          <w:rFonts w:ascii="GHEA Grapalat" w:eastAsia="Times New Roman" w:hAnsi="GHEA Grapalat" w:cs="Arial"/>
          <w:sz w:val="20"/>
          <w:szCs w:val="20"/>
          <w:u w:val="single"/>
          <w:lang w:val="es-ES"/>
        </w:rPr>
        <w:tab/>
      </w:r>
      <w:r w:rsidRPr="00756793">
        <w:rPr>
          <w:rFonts w:ascii="GHEA Grapalat" w:eastAsia="Times New Roman" w:hAnsi="GHEA Grapalat" w:cs="Arial"/>
          <w:sz w:val="20"/>
          <w:szCs w:val="20"/>
          <w:u w:val="single"/>
          <w:lang w:val="es-ES"/>
        </w:rPr>
        <w:tab/>
      </w:r>
      <w:r w:rsidRPr="00756793">
        <w:rPr>
          <w:rFonts w:ascii="GHEA Grapalat" w:eastAsia="Times New Roman" w:hAnsi="GHEA Grapalat" w:cs="Arial"/>
          <w:sz w:val="20"/>
          <w:szCs w:val="20"/>
          <w:u w:val="single"/>
          <w:lang w:val="es-ES"/>
        </w:rPr>
        <w:tab/>
      </w:r>
      <w:r w:rsidRPr="00756793">
        <w:rPr>
          <w:rFonts w:ascii="GHEA Grapalat" w:eastAsia="Times New Roman" w:hAnsi="GHEA Grapalat" w:cs="Arial"/>
          <w:sz w:val="20"/>
          <w:szCs w:val="20"/>
          <w:lang w:val="es-ES"/>
        </w:rPr>
        <w:t xml:space="preserve"> աշխատակիցների միջոցով: </w:t>
      </w:r>
      <w:r w:rsidRPr="00756793">
        <w:rPr>
          <w:rFonts w:ascii="GHEA Grapalat" w:eastAsia="Times New Roman" w:hAnsi="GHEA Grapalat" w:cs="Arial"/>
          <w:sz w:val="20"/>
          <w:szCs w:val="20"/>
          <w:lang w:val="es-ES"/>
        </w:rPr>
        <w:tab/>
      </w:r>
      <w:r w:rsidRPr="00756793">
        <w:rPr>
          <w:rFonts w:ascii="GHEA Grapalat" w:eastAsia="Times New Roman" w:hAnsi="GHEA Grapalat" w:cs="Arial"/>
          <w:sz w:val="20"/>
          <w:szCs w:val="20"/>
          <w:lang w:val="es-ES"/>
        </w:rPr>
        <w:tab/>
      </w:r>
      <w:r w:rsidRPr="00756793">
        <w:rPr>
          <w:rFonts w:ascii="GHEA Grapalat" w:eastAsia="Times New Roman" w:hAnsi="GHEA Grapalat" w:cs="Arial"/>
          <w:sz w:val="20"/>
          <w:szCs w:val="20"/>
          <w:lang w:val="es-ES"/>
        </w:rPr>
        <w:tab/>
      </w:r>
      <w:r w:rsidRPr="00756793">
        <w:rPr>
          <w:rFonts w:ascii="GHEA Grapalat" w:eastAsia="Times New Roman" w:hAnsi="GHEA Grapalat" w:cs="Arial"/>
          <w:sz w:val="20"/>
          <w:szCs w:val="20"/>
          <w:lang w:val="es-ES"/>
        </w:rPr>
        <w:tab/>
      </w:r>
      <w:r w:rsidRPr="00756793">
        <w:rPr>
          <w:rFonts w:ascii="GHEA Grapalat" w:eastAsia="Times New Roman" w:hAnsi="GHEA Grapalat" w:cs="Arial"/>
          <w:sz w:val="20"/>
          <w:szCs w:val="20"/>
          <w:lang w:val="es-ES"/>
        </w:rPr>
        <w:tab/>
      </w:r>
      <w:r w:rsidRPr="00756793">
        <w:rPr>
          <w:rFonts w:ascii="GHEA Grapalat" w:eastAsia="Times New Roman" w:hAnsi="GHEA Grapalat" w:cs="Arial"/>
          <w:sz w:val="20"/>
          <w:szCs w:val="20"/>
          <w:lang w:val="es-ES"/>
        </w:rPr>
        <w:tab/>
      </w:r>
      <w:r w:rsidRPr="00756793">
        <w:rPr>
          <w:rFonts w:ascii="GHEA Grapalat" w:eastAsia="Times New Roman" w:hAnsi="GHEA Grapalat" w:cs="Arial"/>
          <w:sz w:val="20"/>
          <w:szCs w:val="20"/>
          <w:lang w:val="es-ES"/>
        </w:rPr>
        <w:tab/>
      </w:r>
      <w:r w:rsidRPr="00756793">
        <w:rPr>
          <w:rFonts w:ascii="GHEA Grapalat" w:eastAsia="Times New Roman" w:hAnsi="GHEA Grapalat" w:cs="Arial"/>
          <w:sz w:val="20"/>
          <w:szCs w:val="20"/>
          <w:lang w:val="es-ES"/>
        </w:rPr>
        <w:tab/>
      </w:r>
      <w:r w:rsidRPr="00756793">
        <w:rPr>
          <w:rFonts w:ascii="GHEA Grapalat" w:eastAsia="Times New Roman" w:hAnsi="GHEA Grapalat" w:cs="Arial"/>
          <w:sz w:val="20"/>
          <w:szCs w:val="20"/>
          <w:lang w:val="es-ES"/>
        </w:rPr>
        <w:tab/>
      </w:r>
      <w:r w:rsidRPr="00756793">
        <w:rPr>
          <w:rFonts w:ascii="GHEA Grapalat" w:eastAsia="Times New Roman" w:hAnsi="GHEA Grapalat" w:cs="Arial"/>
          <w:sz w:val="24"/>
          <w:szCs w:val="24"/>
          <w:vertAlign w:val="superscript"/>
          <w:lang w:val="es-ES"/>
        </w:rPr>
        <w:t>քանակը</w:t>
      </w:r>
    </w:p>
    <w:p w:rsidR="00756793" w:rsidRPr="00756793" w:rsidRDefault="00756793" w:rsidP="00756793">
      <w:pPr>
        <w:spacing w:after="0" w:line="240" w:lineRule="auto"/>
        <w:ind w:firstLine="708"/>
        <w:jc w:val="both"/>
        <w:rPr>
          <w:ins w:id="3" w:author="User" w:date="2019-05-26T19:20:00Z"/>
          <w:rFonts w:ascii="GHEA Grapalat" w:eastAsia="Times New Roman" w:hAnsi="GHEA Grapalat" w:cs="Arial"/>
          <w:sz w:val="20"/>
          <w:szCs w:val="20"/>
          <w:lang w:val="es-ES"/>
        </w:rPr>
      </w:pPr>
      <w:ins w:id="4" w:author="User" w:date="2019-05-26T19:20:00Z">
        <w:r w:rsidRPr="00756793">
          <w:rPr>
            <w:rFonts w:ascii="GHEA Grapalat" w:eastAsia="Times New Roman" w:hAnsi="GHEA Grapalat" w:cs="Arial"/>
            <w:sz w:val="20"/>
            <w:szCs w:val="20"/>
            <w:lang w:val="es-ES"/>
          </w:rPr>
          <w:t xml:space="preserve"> </w:t>
        </w:r>
      </w:ins>
      <w:r w:rsidRPr="00756793">
        <w:rPr>
          <w:rFonts w:ascii="GHEA Grapalat" w:eastAsia="Times New Roman" w:hAnsi="GHEA Grapalat" w:cs="Arial"/>
          <w:sz w:val="20"/>
          <w:szCs w:val="20"/>
          <w:lang w:val="es-ES"/>
        </w:rPr>
        <w:t xml:space="preserve">                                                                                       </w:t>
      </w:r>
    </w:p>
    <w:p w:rsidR="00756793" w:rsidRPr="00756793" w:rsidRDefault="00756793" w:rsidP="00756793">
      <w:pPr>
        <w:spacing w:after="0" w:line="240" w:lineRule="auto"/>
        <w:jc w:val="both"/>
        <w:rPr>
          <w:rFonts w:ascii="GHEA Grapalat" w:eastAsia="Times New Roman" w:hAnsi="GHEA Grapalat" w:cs="Times New Roman"/>
          <w:sz w:val="20"/>
          <w:szCs w:val="24"/>
          <w:lang w:val="es-ES"/>
        </w:rPr>
      </w:pPr>
      <w:r w:rsidRPr="00756793">
        <w:rPr>
          <w:rFonts w:ascii="GHEA Grapalat" w:eastAsia="Times New Roman" w:hAnsi="GHEA Grapalat" w:cs="Times New Roman"/>
          <w:sz w:val="20"/>
          <w:szCs w:val="24"/>
          <w:lang w:val="es-ES"/>
        </w:rPr>
        <w:t xml:space="preserve">     </w:t>
      </w:r>
    </w:p>
    <w:p w:rsidR="00756793" w:rsidRPr="00756793" w:rsidRDefault="00756793" w:rsidP="00756793">
      <w:pPr>
        <w:spacing w:after="0" w:line="240" w:lineRule="auto"/>
        <w:jc w:val="both"/>
        <w:rPr>
          <w:rFonts w:ascii="GHEA Grapalat" w:eastAsia="Times New Roman" w:hAnsi="GHEA Grapalat" w:cs="Times New Roman"/>
          <w:sz w:val="20"/>
          <w:szCs w:val="24"/>
          <w:lang w:val="es-ES"/>
        </w:rPr>
      </w:pPr>
    </w:p>
    <w:p w:rsidR="00756793" w:rsidRPr="00756793" w:rsidRDefault="00756793" w:rsidP="00756793">
      <w:pPr>
        <w:spacing w:after="0" w:line="240" w:lineRule="auto"/>
        <w:jc w:val="both"/>
        <w:rPr>
          <w:rFonts w:ascii="GHEA Grapalat" w:eastAsia="Times New Roman" w:hAnsi="GHEA Grapalat" w:cs="Times New Roman"/>
          <w:sz w:val="20"/>
          <w:szCs w:val="24"/>
          <w:lang w:val="es-ES"/>
        </w:rPr>
      </w:pPr>
    </w:p>
    <w:p w:rsidR="00756793" w:rsidRPr="00756793" w:rsidRDefault="00756793" w:rsidP="00756793">
      <w:pPr>
        <w:spacing w:after="0" w:line="240" w:lineRule="auto"/>
        <w:jc w:val="both"/>
        <w:rPr>
          <w:rFonts w:ascii="GHEA Grapalat" w:eastAsia="Times New Roman" w:hAnsi="GHEA Grapalat" w:cs="Times New Roman"/>
          <w:sz w:val="20"/>
          <w:szCs w:val="24"/>
          <w:lang w:val="es-ES"/>
        </w:rPr>
      </w:pPr>
    </w:p>
    <w:p w:rsidR="00756793" w:rsidRPr="00756793" w:rsidRDefault="00756793" w:rsidP="00756793">
      <w:pPr>
        <w:spacing w:after="0" w:line="240" w:lineRule="auto"/>
        <w:jc w:val="both"/>
        <w:rPr>
          <w:rFonts w:ascii="GHEA Grapalat" w:eastAsia="Times New Roman" w:hAnsi="GHEA Grapalat" w:cs="Times New Roman"/>
          <w:sz w:val="20"/>
          <w:szCs w:val="24"/>
          <w:lang w:val="es-ES"/>
        </w:rPr>
      </w:pPr>
    </w:p>
    <w:p w:rsidR="00756793" w:rsidRPr="00756793" w:rsidRDefault="00756793" w:rsidP="00756793">
      <w:pPr>
        <w:spacing w:after="0" w:line="240" w:lineRule="auto"/>
        <w:jc w:val="both"/>
        <w:rPr>
          <w:rFonts w:ascii="GHEA Grapalat" w:eastAsia="Times New Roman" w:hAnsi="GHEA Grapalat" w:cs="Arial"/>
          <w:sz w:val="20"/>
          <w:szCs w:val="24"/>
          <w:vertAlign w:val="superscript"/>
          <w:lang w:val="es-ES"/>
        </w:rPr>
      </w:pPr>
      <w:r w:rsidRPr="00756793">
        <w:rPr>
          <w:rFonts w:ascii="GHEA Grapalat" w:eastAsia="Times New Roman" w:hAnsi="GHEA Grapalat" w:cs="Times New Roman"/>
          <w:sz w:val="20"/>
          <w:szCs w:val="24"/>
          <w:lang w:val="es-ES"/>
        </w:rPr>
        <w:t xml:space="preserve">    </w:t>
      </w:r>
      <w:r w:rsidRPr="00756793">
        <w:rPr>
          <w:rFonts w:ascii="GHEA Grapalat" w:eastAsia="Times New Roman" w:hAnsi="GHEA Grapalat" w:cs="Times New Roman"/>
          <w:sz w:val="20"/>
          <w:szCs w:val="24"/>
          <w:lang w:val="hy-AM"/>
        </w:rPr>
        <w:t xml:space="preserve">___________________________________________________ </w:t>
      </w:r>
      <w:r w:rsidRPr="00756793">
        <w:rPr>
          <w:rFonts w:ascii="GHEA Grapalat" w:eastAsia="Times New Roman" w:hAnsi="GHEA Grapalat" w:cs="Times New Roman"/>
          <w:sz w:val="20"/>
          <w:szCs w:val="24"/>
          <w:lang w:val="hy-AM"/>
        </w:rPr>
        <w:tab/>
        <w:t xml:space="preserve">                _____________</w:t>
      </w:r>
      <w:r w:rsidRPr="00756793">
        <w:rPr>
          <w:rFonts w:ascii="GHEA Grapalat" w:eastAsia="Times New Roman" w:hAnsi="GHEA Grapalat" w:cs="Times New Roman"/>
          <w:sz w:val="20"/>
          <w:szCs w:val="24"/>
          <w:u w:val="single"/>
          <w:lang w:val="es-ES"/>
        </w:rPr>
        <w:tab/>
      </w:r>
      <w:r w:rsidRPr="00756793">
        <w:rPr>
          <w:rFonts w:ascii="GHEA Grapalat" w:eastAsia="Times New Roman" w:hAnsi="GHEA Grapalat" w:cs="Times New Roman"/>
          <w:sz w:val="20"/>
          <w:szCs w:val="24"/>
          <w:u w:val="single"/>
          <w:lang w:val="es-ES"/>
        </w:rPr>
        <w:tab/>
      </w:r>
      <w:r w:rsidRPr="00756793">
        <w:rPr>
          <w:rFonts w:ascii="GHEA Grapalat" w:eastAsia="Times New Roman" w:hAnsi="GHEA Grapalat" w:cs="Times New Roman"/>
          <w:sz w:val="20"/>
          <w:szCs w:val="24"/>
          <w:lang w:val="es-ES"/>
        </w:rPr>
        <w:tab/>
      </w:r>
      <w:r w:rsidRPr="00756793">
        <w:rPr>
          <w:rFonts w:ascii="GHEA Grapalat" w:eastAsia="Times New Roman" w:hAnsi="GHEA Grapalat" w:cs="Times New Roman"/>
          <w:sz w:val="20"/>
          <w:szCs w:val="24"/>
          <w:lang w:val="es-ES"/>
        </w:rPr>
        <w:tab/>
      </w:r>
      <w:r w:rsidRPr="00756793">
        <w:rPr>
          <w:rFonts w:ascii="GHEA Grapalat" w:eastAsia="Times New Roman" w:hAnsi="GHEA Grapalat" w:cs="Times New Roman"/>
          <w:sz w:val="20"/>
          <w:szCs w:val="24"/>
          <w:lang w:val="hy-AM"/>
        </w:rPr>
        <w:t xml:space="preserve"> </w:t>
      </w:r>
      <w:r w:rsidRPr="00756793">
        <w:rPr>
          <w:rFonts w:ascii="GHEA Grapalat" w:eastAsia="Times New Roman" w:hAnsi="GHEA Grapalat" w:cs="Sylfaen"/>
          <w:sz w:val="20"/>
          <w:szCs w:val="24"/>
          <w:vertAlign w:val="superscript"/>
          <w:lang w:val="hy-AM"/>
        </w:rPr>
        <w:t>Մասնակցի</w:t>
      </w:r>
      <w:r w:rsidRPr="00756793">
        <w:rPr>
          <w:rFonts w:ascii="GHEA Grapalat" w:eastAsia="Times New Roman" w:hAnsi="GHEA Grapalat" w:cs="Arial"/>
          <w:sz w:val="20"/>
          <w:szCs w:val="24"/>
          <w:vertAlign w:val="superscript"/>
          <w:lang w:val="hy-AM"/>
        </w:rPr>
        <w:t xml:space="preserve"> </w:t>
      </w:r>
      <w:r w:rsidRPr="00756793">
        <w:rPr>
          <w:rFonts w:ascii="GHEA Grapalat" w:eastAsia="Times New Roman" w:hAnsi="GHEA Grapalat" w:cs="Sylfaen"/>
          <w:sz w:val="20"/>
          <w:szCs w:val="24"/>
          <w:vertAlign w:val="superscript"/>
          <w:lang w:val="hy-AM"/>
        </w:rPr>
        <w:t>անվանումը</w:t>
      </w:r>
      <w:r w:rsidRPr="00756793">
        <w:rPr>
          <w:rFonts w:ascii="GHEA Grapalat" w:eastAsia="Times New Roman" w:hAnsi="GHEA Grapalat" w:cs="Arial"/>
          <w:sz w:val="20"/>
          <w:szCs w:val="24"/>
          <w:vertAlign w:val="superscript"/>
          <w:lang w:val="hy-AM"/>
        </w:rPr>
        <w:t xml:space="preserve"> </w:t>
      </w:r>
      <w:r w:rsidRPr="00756793">
        <w:rPr>
          <w:rFonts w:ascii="GHEA Grapalat" w:eastAsia="Times New Roman" w:hAnsi="GHEA Grapalat" w:cs="Times New Roman"/>
          <w:sz w:val="20"/>
          <w:szCs w:val="24"/>
          <w:vertAlign w:val="superscript"/>
          <w:lang w:val="hy-AM"/>
        </w:rPr>
        <w:t xml:space="preserve"> (</w:t>
      </w:r>
      <w:r w:rsidRPr="00756793">
        <w:rPr>
          <w:rFonts w:ascii="GHEA Grapalat" w:eastAsia="Times New Roman" w:hAnsi="GHEA Grapalat" w:cs="Sylfaen"/>
          <w:sz w:val="20"/>
          <w:szCs w:val="24"/>
          <w:vertAlign w:val="superscript"/>
          <w:lang w:val="hy-AM"/>
        </w:rPr>
        <w:t>ղեկավարի</w:t>
      </w:r>
      <w:r w:rsidRPr="00756793">
        <w:rPr>
          <w:rFonts w:ascii="GHEA Grapalat" w:eastAsia="Times New Roman" w:hAnsi="GHEA Grapalat" w:cs="Arial"/>
          <w:sz w:val="20"/>
          <w:szCs w:val="24"/>
          <w:vertAlign w:val="superscript"/>
          <w:lang w:val="hy-AM"/>
        </w:rPr>
        <w:t xml:space="preserve"> </w:t>
      </w:r>
      <w:r w:rsidRPr="00756793">
        <w:rPr>
          <w:rFonts w:ascii="GHEA Grapalat" w:eastAsia="Times New Roman" w:hAnsi="GHEA Grapalat" w:cs="Sylfaen"/>
          <w:sz w:val="20"/>
          <w:szCs w:val="24"/>
          <w:vertAlign w:val="superscript"/>
          <w:lang w:val="hy-AM"/>
        </w:rPr>
        <w:t>պաշտոնը</w:t>
      </w:r>
      <w:r w:rsidRPr="00756793">
        <w:rPr>
          <w:rFonts w:ascii="GHEA Grapalat" w:eastAsia="Times New Roman" w:hAnsi="GHEA Grapalat" w:cs="Arial"/>
          <w:sz w:val="20"/>
          <w:szCs w:val="24"/>
          <w:vertAlign w:val="superscript"/>
          <w:lang w:val="hy-AM"/>
        </w:rPr>
        <w:t xml:space="preserve">, </w:t>
      </w:r>
      <w:r w:rsidRPr="00756793">
        <w:rPr>
          <w:rFonts w:ascii="GHEA Grapalat" w:eastAsia="Times New Roman" w:hAnsi="GHEA Grapalat" w:cs="Arial"/>
          <w:sz w:val="20"/>
          <w:szCs w:val="24"/>
          <w:vertAlign w:val="superscript"/>
          <w:lang w:val="en-US"/>
        </w:rPr>
        <w:t>ա</w:t>
      </w:r>
      <w:r w:rsidRPr="00756793">
        <w:rPr>
          <w:rFonts w:ascii="GHEA Grapalat" w:eastAsia="Times New Roman" w:hAnsi="GHEA Grapalat" w:cs="Sylfaen"/>
          <w:sz w:val="20"/>
          <w:szCs w:val="24"/>
          <w:vertAlign w:val="superscript"/>
          <w:lang w:val="hy-AM"/>
        </w:rPr>
        <w:t>նուն</w:t>
      </w:r>
      <w:r w:rsidRPr="00756793">
        <w:rPr>
          <w:rFonts w:ascii="GHEA Grapalat" w:eastAsia="Times New Roman" w:hAnsi="GHEA Grapalat" w:cs="Arial"/>
          <w:sz w:val="20"/>
          <w:szCs w:val="24"/>
          <w:vertAlign w:val="superscript"/>
          <w:lang w:val="hy-AM"/>
        </w:rPr>
        <w:t xml:space="preserve"> </w:t>
      </w:r>
      <w:r w:rsidRPr="00756793">
        <w:rPr>
          <w:rFonts w:ascii="GHEA Grapalat" w:eastAsia="Times New Roman" w:hAnsi="GHEA Grapalat" w:cs="Sylfaen"/>
          <w:sz w:val="20"/>
          <w:szCs w:val="24"/>
          <w:vertAlign w:val="superscript"/>
          <w:lang w:val="en-US"/>
        </w:rPr>
        <w:t>ա</w:t>
      </w:r>
      <w:r w:rsidRPr="00756793">
        <w:rPr>
          <w:rFonts w:ascii="GHEA Grapalat" w:eastAsia="Times New Roman" w:hAnsi="GHEA Grapalat" w:cs="Sylfaen"/>
          <w:sz w:val="20"/>
          <w:szCs w:val="24"/>
          <w:vertAlign w:val="superscript"/>
          <w:lang w:val="hy-AM"/>
        </w:rPr>
        <w:t>զգանունը</w:t>
      </w:r>
      <w:r w:rsidRPr="00756793">
        <w:rPr>
          <w:rFonts w:ascii="GHEA Grapalat" w:eastAsia="Times New Roman" w:hAnsi="GHEA Grapalat" w:cs="Arial"/>
          <w:sz w:val="20"/>
          <w:szCs w:val="24"/>
          <w:vertAlign w:val="superscript"/>
          <w:lang w:val="hy-AM"/>
        </w:rPr>
        <w:t xml:space="preserve">)                                             </w:t>
      </w:r>
      <w:r w:rsidRPr="00756793">
        <w:rPr>
          <w:rFonts w:ascii="GHEA Grapalat" w:eastAsia="Times New Roman" w:hAnsi="GHEA Grapalat" w:cs="Arial"/>
          <w:sz w:val="20"/>
          <w:szCs w:val="24"/>
          <w:vertAlign w:val="superscript"/>
          <w:lang w:val="es-ES"/>
        </w:rPr>
        <w:t xml:space="preserve">               </w:t>
      </w:r>
      <w:r w:rsidRPr="00756793">
        <w:rPr>
          <w:rFonts w:ascii="GHEA Grapalat" w:eastAsia="Times New Roman" w:hAnsi="GHEA Grapalat" w:cs="Sylfaen"/>
          <w:sz w:val="20"/>
          <w:szCs w:val="24"/>
          <w:vertAlign w:val="superscript"/>
          <w:lang w:val="hy-AM"/>
        </w:rPr>
        <w:t>ստորագրությունը</w:t>
      </w:r>
      <w:r w:rsidRPr="00756793">
        <w:rPr>
          <w:rFonts w:ascii="GHEA Grapalat" w:eastAsia="Times New Roman" w:hAnsi="GHEA Grapalat" w:cs="Arial"/>
          <w:sz w:val="20"/>
          <w:szCs w:val="24"/>
          <w:vertAlign w:val="superscript"/>
          <w:lang w:val="hy-AM"/>
        </w:rPr>
        <w:t>)</w:t>
      </w:r>
    </w:p>
    <w:p w:rsidR="00756793" w:rsidRPr="00756793" w:rsidRDefault="00756793" w:rsidP="00756793">
      <w:pPr>
        <w:spacing w:after="0" w:line="240" w:lineRule="auto"/>
        <w:jc w:val="both"/>
        <w:rPr>
          <w:rFonts w:ascii="GHEA Grapalat" w:eastAsia="Times New Roman" w:hAnsi="GHEA Grapalat" w:cs="Arial"/>
          <w:sz w:val="20"/>
          <w:szCs w:val="24"/>
          <w:vertAlign w:val="superscript"/>
          <w:lang w:val="es-ES"/>
        </w:rPr>
      </w:pPr>
    </w:p>
    <w:p w:rsidR="00756793" w:rsidRPr="00756793" w:rsidRDefault="00756793" w:rsidP="00756793">
      <w:pPr>
        <w:spacing w:after="0" w:line="240" w:lineRule="auto"/>
        <w:jc w:val="both"/>
        <w:rPr>
          <w:rFonts w:ascii="GHEA Grapalat" w:eastAsia="Times New Roman" w:hAnsi="GHEA Grapalat" w:cs="Times New Roman"/>
          <w:sz w:val="20"/>
          <w:szCs w:val="24"/>
          <w:lang w:val="hy-AM"/>
        </w:rPr>
      </w:pPr>
      <w:r w:rsidRPr="00756793">
        <w:rPr>
          <w:rFonts w:ascii="GHEA Grapalat" w:eastAsia="Times New Roman" w:hAnsi="GHEA Grapalat" w:cs="Times New Roman"/>
          <w:sz w:val="20"/>
          <w:szCs w:val="24"/>
          <w:lang w:val="hy-AM"/>
        </w:rPr>
        <w:t xml:space="preserve">    </w:t>
      </w:r>
    </w:p>
    <w:p w:rsidR="00756793" w:rsidRPr="00756793" w:rsidRDefault="00756793" w:rsidP="00756793">
      <w:pPr>
        <w:spacing w:after="0" w:line="240" w:lineRule="auto"/>
        <w:jc w:val="right"/>
        <w:rPr>
          <w:rFonts w:ascii="GHEA Grapalat" w:eastAsia="Times New Roman" w:hAnsi="GHEA Grapalat" w:cs="Arial"/>
          <w:sz w:val="20"/>
          <w:szCs w:val="24"/>
          <w:lang w:val="hy-AM"/>
        </w:rPr>
      </w:pPr>
      <w:r w:rsidRPr="00756793">
        <w:rPr>
          <w:rFonts w:ascii="GHEA Grapalat" w:eastAsia="Times New Roman" w:hAnsi="GHEA Grapalat" w:cs="Sylfaen"/>
          <w:sz w:val="20"/>
          <w:szCs w:val="24"/>
          <w:lang w:val="hy-AM"/>
        </w:rPr>
        <w:t>Կ</w:t>
      </w:r>
      <w:r w:rsidRPr="00756793">
        <w:rPr>
          <w:rFonts w:ascii="GHEA Grapalat" w:eastAsia="Times New Roman" w:hAnsi="GHEA Grapalat" w:cs="Arial"/>
          <w:sz w:val="20"/>
          <w:szCs w:val="24"/>
          <w:lang w:val="hy-AM"/>
        </w:rPr>
        <w:t xml:space="preserve">. </w:t>
      </w:r>
      <w:r w:rsidRPr="00756793">
        <w:rPr>
          <w:rFonts w:ascii="GHEA Grapalat" w:eastAsia="Times New Roman" w:hAnsi="GHEA Grapalat" w:cs="Sylfaen"/>
          <w:sz w:val="20"/>
          <w:szCs w:val="24"/>
          <w:lang w:val="hy-AM"/>
        </w:rPr>
        <w:t>Տ</w:t>
      </w:r>
      <w:r w:rsidRPr="00756793">
        <w:rPr>
          <w:rFonts w:ascii="GHEA Grapalat" w:eastAsia="Times New Roman" w:hAnsi="GHEA Grapalat" w:cs="Arial"/>
          <w:sz w:val="20"/>
          <w:szCs w:val="24"/>
          <w:lang w:val="hy-AM"/>
        </w:rPr>
        <w:t>.</w:t>
      </w:r>
      <w:r w:rsidRPr="00756793">
        <w:rPr>
          <w:rFonts w:ascii="GHEA Grapalat" w:eastAsia="Times New Roman" w:hAnsi="GHEA Grapalat" w:cs="Arial"/>
          <w:color w:val="FFFFFF"/>
          <w:sz w:val="20"/>
          <w:szCs w:val="24"/>
          <w:vertAlign w:val="superscript"/>
          <w:lang w:val="hy-AM"/>
        </w:rPr>
        <w:footnoteReference w:id="7"/>
      </w:r>
      <w:r w:rsidRPr="00756793">
        <w:rPr>
          <w:rFonts w:ascii="GHEA Grapalat" w:eastAsia="Times New Roman" w:hAnsi="GHEA Grapalat" w:cs="Arial"/>
          <w:sz w:val="20"/>
          <w:szCs w:val="24"/>
          <w:lang w:val="hy-AM"/>
        </w:rPr>
        <w:tab/>
      </w:r>
      <w:r w:rsidRPr="00756793">
        <w:rPr>
          <w:rFonts w:ascii="GHEA Grapalat" w:eastAsia="Times New Roman" w:hAnsi="GHEA Grapalat" w:cs="Arial"/>
          <w:sz w:val="20"/>
          <w:szCs w:val="24"/>
          <w:lang w:val="hy-AM"/>
        </w:rPr>
        <w:tab/>
        <w:t xml:space="preserve"> </w:t>
      </w:r>
    </w:p>
    <w:p w:rsidR="00756793" w:rsidRPr="00756793" w:rsidRDefault="00756793" w:rsidP="00756793">
      <w:pPr>
        <w:spacing w:after="0" w:line="240" w:lineRule="auto"/>
        <w:ind w:firstLine="567"/>
        <w:jc w:val="right"/>
        <w:rPr>
          <w:rFonts w:ascii="GHEA Grapalat" w:eastAsia="Times New Roman" w:hAnsi="GHEA Grapalat" w:cs="Times New Roman"/>
          <w:b/>
          <w:sz w:val="20"/>
          <w:szCs w:val="20"/>
          <w:lang w:val="hy-AM"/>
        </w:rPr>
      </w:pPr>
    </w:p>
    <w:p w:rsidR="00756793" w:rsidRPr="00756793" w:rsidRDefault="00756793" w:rsidP="00756793">
      <w:pPr>
        <w:spacing w:after="0" w:line="240" w:lineRule="auto"/>
        <w:ind w:firstLine="567"/>
        <w:jc w:val="right"/>
        <w:rPr>
          <w:rFonts w:ascii="GHEA Grapalat" w:eastAsia="Times New Roman" w:hAnsi="GHEA Grapalat" w:cs="Times New Roman"/>
          <w:b/>
          <w:sz w:val="20"/>
          <w:szCs w:val="20"/>
          <w:lang w:val="hy-AM"/>
        </w:rPr>
      </w:pPr>
    </w:p>
    <w:p w:rsidR="00756793" w:rsidRPr="00756793" w:rsidRDefault="00756793" w:rsidP="00756793">
      <w:pPr>
        <w:spacing w:after="0" w:line="240" w:lineRule="auto"/>
        <w:ind w:firstLine="567"/>
        <w:jc w:val="right"/>
        <w:rPr>
          <w:rFonts w:ascii="GHEA Grapalat" w:eastAsia="Times New Roman" w:hAnsi="GHEA Grapalat" w:cs="Times New Roman"/>
          <w:b/>
          <w:sz w:val="20"/>
          <w:szCs w:val="20"/>
          <w:lang w:val="hy-AM"/>
        </w:rPr>
      </w:pPr>
    </w:p>
    <w:p w:rsidR="00756793" w:rsidRPr="00756793" w:rsidRDefault="00756793" w:rsidP="00756793">
      <w:pPr>
        <w:spacing w:after="0" w:line="240" w:lineRule="auto"/>
        <w:ind w:firstLine="567"/>
        <w:jc w:val="right"/>
        <w:rPr>
          <w:rFonts w:ascii="GHEA Grapalat" w:eastAsia="Times New Roman" w:hAnsi="GHEA Grapalat" w:cs="Times New Roman"/>
          <w:b/>
          <w:sz w:val="20"/>
          <w:szCs w:val="20"/>
          <w:lang w:val="hy-AM"/>
        </w:rPr>
      </w:pPr>
    </w:p>
    <w:p w:rsidR="00756793" w:rsidRPr="00756793" w:rsidRDefault="00756793" w:rsidP="00756793">
      <w:pPr>
        <w:spacing w:after="0" w:line="240" w:lineRule="auto"/>
        <w:ind w:firstLine="567"/>
        <w:jc w:val="right"/>
        <w:rPr>
          <w:rFonts w:ascii="GHEA Grapalat" w:eastAsia="Times New Roman" w:hAnsi="GHEA Grapalat" w:cs="Times New Roman"/>
          <w:b/>
          <w:sz w:val="20"/>
          <w:szCs w:val="20"/>
          <w:lang w:val="hy-AM"/>
        </w:rPr>
      </w:pPr>
    </w:p>
    <w:p w:rsidR="00756793" w:rsidRPr="00756793" w:rsidRDefault="00756793" w:rsidP="00756793">
      <w:pPr>
        <w:spacing w:after="0" w:line="240" w:lineRule="auto"/>
        <w:ind w:firstLine="567"/>
        <w:jc w:val="right"/>
        <w:rPr>
          <w:rFonts w:ascii="GHEA Grapalat" w:eastAsia="Times New Roman" w:hAnsi="GHEA Grapalat" w:cs="Times New Roman"/>
          <w:b/>
          <w:sz w:val="20"/>
          <w:szCs w:val="20"/>
          <w:lang w:val="hy-AM"/>
        </w:rPr>
      </w:pPr>
    </w:p>
    <w:p w:rsidR="00756793" w:rsidRPr="00756793" w:rsidRDefault="00756793" w:rsidP="00756793">
      <w:pPr>
        <w:spacing w:after="0" w:line="240" w:lineRule="auto"/>
        <w:ind w:firstLine="567"/>
        <w:jc w:val="right"/>
        <w:rPr>
          <w:rFonts w:ascii="GHEA Grapalat" w:eastAsia="Times New Roman" w:hAnsi="GHEA Grapalat" w:cs="Times New Roman"/>
          <w:b/>
          <w:sz w:val="20"/>
          <w:szCs w:val="20"/>
          <w:lang w:val="hy-AM"/>
        </w:rPr>
      </w:pPr>
    </w:p>
    <w:p w:rsidR="00756793" w:rsidRPr="00756793" w:rsidRDefault="00756793" w:rsidP="00756793">
      <w:pPr>
        <w:spacing w:after="0" w:line="240" w:lineRule="auto"/>
        <w:ind w:firstLine="567"/>
        <w:jc w:val="right"/>
        <w:rPr>
          <w:rFonts w:ascii="GHEA Grapalat" w:eastAsia="Times New Roman" w:hAnsi="GHEA Grapalat" w:cs="Times New Roman"/>
          <w:b/>
          <w:sz w:val="20"/>
          <w:szCs w:val="20"/>
          <w:lang w:val="hy-AM"/>
        </w:rPr>
      </w:pPr>
    </w:p>
    <w:p w:rsidR="00756793" w:rsidRPr="00756793" w:rsidRDefault="00756793" w:rsidP="00756793">
      <w:pPr>
        <w:spacing w:after="0" w:line="240" w:lineRule="auto"/>
        <w:ind w:firstLine="567"/>
        <w:jc w:val="right"/>
        <w:rPr>
          <w:rFonts w:ascii="GHEA Grapalat" w:eastAsia="Times New Roman" w:hAnsi="GHEA Grapalat" w:cs="Times New Roman"/>
          <w:b/>
          <w:sz w:val="20"/>
          <w:szCs w:val="20"/>
          <w:lang w:val="hy-AM"/>
        </w:rPr>
      </w:pPr>
    </w:p>
    <w:p w:rsidR="00756793" w:rsidRPr="00756793" w:rsidRDefault="00756793" w:rsidP="00756793">
      <w:pPr>
        <w:spacing w:after="0" w:line="240" w:lineRule="auto"/>
        <w:ind w:firstLine="567"/>
        <w:jc w:val="right"/>
        <w:rPr>
          <w:rFonts w:ascii="GHEA Grapalat" w:eastAsia="Times New Roman" w:hAnsi="GHEA Grapalat" w:cs="Times New Roman"/>
          <w:b/>
          <w:sz w:val="20"/>
          <w:szCs w:val="20"/>
          <w:lang w:val="hy-AM"/>
        </w:rPr>
      </w:pPr>
    </w:p>
    <w:p w:rsidR="00756793" w:rsidRPr="00756793" w:rsidRDefault="00756793" w:rsidP="00756793">
      <w:pPr>
        <w:spacing w:after="0" w:line="240" w:lineRule="auto"/>
        <w:ind w:firstLine="567"/>
        <w:jc w:val="right"/>
        <w:rPr>
          <w:rFonts w:ascii="GHEA Grapalat" w:eastAsia="Times New Roman" w:hAnsi="GHEA Grapalat" w:cs="Times New Roman"/>
          <w:b/>
          <w:sz w:val="20"/>
          <w:szCs w:val="20"/>
          <w:lang w:val="hy-AM"/>
        </w:rPr>
      </w:pPr>
    </w:p>
    <w:p w:rsidR="00756793" w:rsidRPr="00756793" w:rsidRDefault="00756793" w:rsidP="00756793">
      <w:pPr>
        <w:spacing w:after="0" w:line="240" w:lineRule="auto"/>
        <w:ind w:firstLine="567"/>
        <w:jc w:val="right"/>
        <w:rPr>
          <w:rFonts w:ascii="GHEA Grapalat" w:eastAsia="Times New Roman" w:hAnsi="GHEA Grapalat" w:cs="Times New Roman"/>
          <w:b/>
          <w:sz w:val="20"/>
          <w:szCs w:val="20"/>
          <w:lang w:val="hy-AM"/>
        </w:rPr>
      </w:pPr>
    </w:p>
    <w:p w:rsidR="00756793" w:rsidRPr="00756793" w:rsidRDefault="00756793" w:rsidP="00756793">
      <w:pPr>
        <w:spacing w:after="0" w:line="240" w:lineRule="auto"/>
        <w:ind w:firstLine="567"/>
        <w:jc w:val="right"/>
        <w:rPr>
          <w:rFonts w:ascii="GHEA Grapalat" w:eastAsia="Times New Roman" w:hAnsi="GHEA Grapalat" w:cs="Sylfaen"/>
          <w:b/>
          <w:sz w:val="20"/>
          <w:szCs w:val="20"/>
          <w:lang w:val="hy-AM"/>
        </w:rPr>
      </w:pPr>
      <w:r w:rsidRPr="00756793">
        <w:rPr>
          <w:rFonts w:ascii="GHEA Grapalat" w:eastAsia="Times New Roman" w:hAnsi="GHEA Grapalat" w:cs="Sylfaen"/>
          <w:b/>
          <w:sz w:val="20"/>
          <w:szCs w:val="20"/>
          <w:lang w:val="hy-AM"/>
        </w:rPr>
        <w:br w:type="page"/>
      </w:r>
    </w:p>
    <w:p w:rsidR="00756793" w:rsidRPr="00756793" w:rsidRDefault="00756793" w:rsidP="00756793">
      <w:pPr>
        <w:spacing w:after="0" w:line="240" w:lineRule="auto"/>
        <w:jc w:val="right"/>
        <w:rPr>
          <w:rFonts w:ascii="GHEA Grapalat" w:eastAsia="Times New Roman" w:hAnsi="GHEA Grapalat" w:cs="Arial"/>
          <w:b/>
          <w:sz w:val="20"/>
          <w:szCs w:val="20"/>
          <w:lang w:val="hy-AM"/>
        </w:rPr>
      </w:pPr>
      <w:r w:rsidRPr="00756793">
        <w:rPr>
          <w:rFonts w:ascii="GHEA Grapalat" w:eastAsia="Times New Roman" w:hAnsi="GHEA Grapalat" w:cs="Sylfaen"/>
          <w:b/>
          <w:sz w:val="20"/>
          <w:szCs w:val="20"/>
          <w:lang w:val="hy-AM"/>
        </w:rPr>
        <w:lastRenderedPageBreak/>
        <w:t>Հավելված</w:t>
      </w:r>
      <w:r w:rsidRPr="00756793">
        <w:rPr>
          <w:rFonts w:ascii="GHEA Grapalat" w:eastAsia="Times New Roman" w:hAnsi="GHEA Grapalat" w:cs="Arial"/>
          <w:b/>
          <w:sz w:val="20"/>
          <w:szCs w:val="20"/>
          <w:lang w:val="hy-AM"/>
        </w:rPr>
        <w:t xml:space="preserve"> 2</w:t>
      </w:r>
    </w:p>
    <w:p w:rsidR="00756793" w:rsidRPr="00756793" w:rsidRDefault="0079647C" w:rsidP="00756793">
      <w:pPr>
        <w:spacing w:after="0" w:line="240" w:lineRule="auto"/>
        <w:ind w:firstLine="567"/>
        <w:jc w:val="right"/>
        <w:rPr>
          <w:rFonts w:ascii="GHEA Grapalat" w:eastAsia="Times New Roman" w:hAnsi="GHEA Grapalat" w:cs="Arial"/>
          <w:b/>
          <w:sz w:val="20"/>
          <w:szCs w:val="20"/>
          <w:lang w:val="es-ES"/>
        </w:rPr>
      </w:pPr>
      <w:r w:rsidRPr="00EB3D18">
        <w:rPr>
          <w:rFonts w:ascii="Sylfaen" w:eastAsia="Times New Roman" w:hAnsi="Sylfaen" w:cs="Times Armenian"/>
          <w:sz w:val="20"/>
          <w:szCs w:val="24"/>
          <w:lang w:val="af-ZA"/>
        </w:rPr>
        <w:t>ՀՀԳՄՇՀ</w:t>
      </w:r>
      <w:r w:rsidRPr="00EB3D18">
        <w:rPr>
          <w:rFonts w:ascii="GHEA Grapalat" w:eastAsia="Times New Roman" w:hAnsi="GHEA Grapalat" w:cs="Times Armenian"/>
          <w:sz w:val="20"/>
          <w:szCs w:val="24"/>
          <w:lang w:val="af-ZA"/>
        </w:rPr>
        <w:t>--</w:t>
      </w:r>
      <w:r w:rsidRPr="0006034E">
        <w:rPr>
          <w:rFonts w:ascii="Sylfaen" w:eastAsia="Times New Roman" w:hAnsi="Sylfaen" w:cs="Times Armenian"/>
          <w:sz w:val="20"/>
          <w:szCs w:val="24"/>
          <w:lang w:val="hy-AM"/>
        </w:rPr>
        <w:t>ՄԱԾՁԲ</w:t>
      </w:r>
      <w:r w:rsidRPr="00EB3D18">
        <w:rPr>
          <w:rFonts w:ascii="GHEA Grapalat" w:eastAsia="Times New Roman" w:hAnsi="GHEA Grapalat" w:cs="Sylfaen"/>
          <w:sz w:val="20"/>
          <w:szCs w:val="24"/>
          <w:lang w:val="af-ZA"/>
        </w:rPr>
        <w:t>--19-</w:t>
      </w:r>
      <w:r w:rsidRPr="00EB3D18">
        <w:rPr>
          <w:rFonts w:ascii="GHEA Grapalat" w:eastAsia="Times New Roman" w:hAnsi="GHEA Grapalat" w:cs="Times Armenian"/>
          <w:sz w:val="20"/>
          <w:szCs w:val="24"/>
          <w:lang w:val="af-ZA"/>
        </w:rPr>
        <w:t>/-</w:t>
      </w:r>
      <w:r w:rsidRPr="00E464CD">
        <w:rPr>
          <w:rFonts w:ascii="GHEA Grapalat" w:eastAsia="Times New Roman" w:hAnsi="GHEA Grapalat" w:cs="Times Armenian"/>
          <w:sz w:val="20"/>
          <w:szCs w:val="24"/>
          <w:lang w:val="af-ZA"/>
        </w:rPr>
        <w:t xml:space="preserve">11 </w:t>
      </w:r>
      <w:r w:rsidR="00756793" w:rsidRPr="00756793">
        <w:rPr>
          <w:rFonts w:ascii="GHEA Grapalat" w:eastAsia="Times New Roman" w:hAnsi="GHEA Grapalat" w:cs="Sylfaen"/>
          <w:b/>
          <w:sz w:val="20"/>
          <w:szCs w:val="20"/>
          <w:lang w:val="es-ES"/>
        </w:rPr>
        <w:t>ծածկագրով</w:t>
      </w:r>
    </w:p>
    <w:p w:rsidR="00756793" w:rsidRPr="00756793" w:rsidRDefault="00756793" w:rsidP="00756793">
      <w:pPr>
        <w:spacing w:after="0" w:line="240" w:lineRule="auto"/>
        <w:ind w:firstLine="567"/>
        <w:jc w:val="right"/>
        <w:rPr>
          <w:rFonts w:ascii="GHEA Grapalat" w:eastAsia="Times New Roman" w:hAnsi="GHEA Grapalat" w:cs="Arial"/>
          <w:b/>
          <w:sz w:val="20"/>
          <w:szCs w:val="20"/>
          <w:lang w:val="es-ES"/>
        </w:rPr>
      </w:pPr>
      <w:r w:rsidRPr="00756793">
        <w:rPr>
          <w:rFonts w:ascii="GHEA Grapalat" w:eastAsia="Times New Roman" w:hAnsi="GHEA Grapalat" w:cs="Sylfaen"/>
          <w:b/>
          <w:sz w:val="20"/>
          <w:szCs w:val="20"/>
          <w:lang w:val="es-ES"/>
        </w:rPr>
        <w:t>ընթացակարգի հրավերի</w:t>
      </w:r>
    </w:p>
    <w:p w:rsidR="00756793" w:rsidRPr="00756793" w:rsidRDefault="00756793" w:rsidP="00756793">
      <w:pPr>
        <w:spacing w:after="0" w:line="240" w:lineRule="auto"/>
        <w:rPr>
          <w:rFonts w:ascii="GHEA Grapalat" w:eastAsia="Times New Roman" w:hAnsi="GHEA Grapalat" w:cs="Times New Roman"/>
          <w:sz w:val="24"/>
          <w:szCs w:val="24"/>
          <w:lang w:val="hy-AM"/>
        </w:rPr>
      </w:pPr>
    </w:p>
    <w:p w:rsidR="00756793" w:rsidRPr="00756793" w:rsidRDefault="00756793" w:rsidP="00756793">
      <w:pPr>
        <w:spacing w:after="0" w:line="240" w:lineRule="auto"/>
        <w:ind w:firstLine="567"/>
        <w:jc w:val="center"/>
        <w:rPr>
          <w:rFonts w:ascii="GHEA Grapalat" w:eastAsia="Times New Roman" w:hAnsi="GHEA Grapalat" w:cs="Times New Roman"/>
          <w:sz w:val="20"/>
          <w:szCs w:val="24"/>
          <w:lang w:val="hy-AM"/>
        </w:rPr>
      </w:pPr>
    </w:p>
    <w:p w:rsidR="00756793" w:rsidRPr="00756793" w:rsidRDefault="00756793" w:rsidP="00756793">
      <w:pPr>
        <w:spacing w:after="0" w:line="240" w:lineRule="auto"/>
        <w:ind w:left="-66"/>
        <w:jc w:val="center"/>
        <w:rPr>
          <w:rFonts w:ascii="GHEA Grapalat" w:eastAsia="Times New Roman" w:hAnsi="GHEA Grapalat" w:cs="Times New Roman"/>
          <w:b/>
          <w:sz w:val="20"/>
          <w:szCs w:val="24"/>
          <w:lang w:val="hy-AM"/>
        </w:rPr>
      </w:pPr>
      <w:r w:rsidRPr="00756793">
        <w:rPr>
          <w:rFonts w:ascii="GHEA Grapalat" w:eastAsia="Times New Roman" w:hAnsi="GHEA Grapalat" w:cs="Times New Roman"/>
          <w:b/>
          <w:sz w:val="20"/>
          <w:szCs w:val="24"/>
          <w:lang w:val="hy-AM"/>
        </w:rPr>
        <w:t xml:space="preserve">Գ Ն </w:t>
      </w:r>
      <w:r w:rsidRPr="00756793">
        <w:rPr>
          <w:rFonts w:ascii="GHEA Grapalat" w:eastAsia="Times New Roman" w:hAnsi="GHEA Grapalat" w:cs="Times New Roman"/>
          <w:b/>
          <w:sz w:val="20"/>
          <w:szCs w:val="24"/>
          <w:lang w:val="en-US"/>
        </w:rPr>
        <w:t>Ա</w:t>
      </w:r>
      <w:r w:rsidRPr="00756793">
        <w:rPr>
          <w:rFonts w:ascii="GHEA Grapalat" w:eastAsia="Times New Roman" w:hAnsi="GHEA Grapalat" w:cs="Times New Roman"/>
          <w:b/>
          <w:sz w:val="20"/>
          <w:szCs w:val="24"/>
          <w:lang w:val="es-ES"/>
        </w:rPr>
        <w:t xml:space="preserve"> </w:t>
      </w:r>
      <w:r w:rsidRPr="00756793">
        <w:rPr>
          <w:rFonts w:ascii="GHEA Grapalat" w:eastAsia="Times New Roman" w:hAnsi="GHEA Grapalat" w:cs="Times New Roman"/>
          <w:b/>
          <w:sz w:val="20"/>
          <w:szCs w:val="24"/>
          <w:lang w:val="en-US"/>
        </w:rPr>
        <w:t>Յ</w:t>
      </w:r>
      <w:r w:rsidRPr="00756793">
        <w:rPr>
          <w:rFonts w:ascii="GHEA Grapalat" w:eastAsia="Times New Roman" w:hAnsi="GHEA Grapalat" w:cs="Times New Roman"/>
          <w:b/>
          <w:sz w:val="20"/>
          <w:szCs w:val="24"/>
          <w:lang w:val="es-ES"/>
        </w:rPr>
        <w:t xml:space="preserve"> </w:t>
      </w:r>
      <w:r w:rsidRPr="00756793">
        <w:rPr>
          <w:rFonts w:ascii="GHEA Grapalat" w:eastAsia="Times New Roman" w:hAnsi="GHEA Grapalat" w:cs="Times New Roman"/>
          <w:b/>
          <w:sz w:val="20"/>
          <w:szCs w:val="24"/>
          <w:lang w:val="en-US"/>
        </w:rPr>
        <w:t>Ի</w:t>
      </w:r>
      <w:r w:rsidRPr="00756793">
        <w:rPr>
          <w:rFonts w:ascii="GHEA Grapalat" w:eastAsia="Times New Roman" w:hAnsi="GHEA Grapalat" w:cs="Times New Roman"/>
          <w:b/>
          <w:sz w:val="20"/>
          <w:szCs w:val="24"/>
          <w:lang w:val="es-ES"/>
        </w:rPr>
        <w:t xml:space="preserve"> </w:t>
      </w:r>
      <w:r w:rsidRPr="00756793">
        <w:rPr>
          <w:rFonts w:ascii="GHEA Grapalat" w:eastAsia="Times New Roman" w:hAnsi="GHEA Grapalat" w:cs="Times New Roman"/>
          <w:b/>
          <w:sz w:val="20"/>
          <w:szCs w:val="24"/>
          <w:lang w:val="en-US"/>
        </w:rPr>
        <w:t>Ն</w:t>
      </w:r>
      <w:r w:rsidRPr="00756793">
        <w:rPr>
          <w:rFonts w:ascii="GHEA Grapalat" w:eastAsia="Times New Roman" w:hAnsi="GHEA Grapalat" w:cs="Times New Roman"/>
          <w:b/>
          <w:sz w:val="20"/>
          <w:szCs w:val="24"/>
          <w:lang w:val="es-ES"/>
        </w:rPr>
        <w:t xml:space="preserve"> </w:t>
      </w:r>
      <w:r w:rsidRPr="00756793">
        <w:rPr>
          <w:rFonts w:ascii="GHEA Grapalat" w:eastAsia="Times New Roman" w:hAnsi="GHEA Grapalat" w:cs="Times New Roman"/>
          <w:b/>
          <w:sz w:val="20"/>
          <w:szCs w:val="24"/>
          <w:lang w:val="hy-AM"/>
        </w:rPr>
        <w:t xml:space="preserve">  Ա Ռ Ա Ջ Ա Ր Կ</w:t>
      </w:r>
    </w:p>
    <w:p w:rsidR="00756793" w:rsidRPr="00756793" w:rsidRDefault="00756793" w:rsidP="00756793">
      <w:pPr>
        <w:spacing w:after="0" w:line="240" w:lineRule="auto"/>
        <w:ind w:firstLine="567"/>
        <w:rPr>
          <w:rFonts w:ascii="GHEA Grapalat" w:eastAsia="Times New Roman" w:hAnsi="GHEA Grapalat" w:cs="Times New Roman"/>
          <w:sz w:val="24"/>
          <w:szCs w:val="24"/>
          <w:lang w:val="hy-AM"/>
        </w:rPr>
      </w:pPr>
    </w:p>
    <w:p w:rsidR="00756793" w:rsidRPr="00756793" w:rsidRDefault="00756793" w:rsidP="00756793">
      <w:pPr>
        <w:spacing w:after="0" w:line="240" w:lineRule="auto"/>
        <w:ind w:firstLine="567"/>
        <w:jc w:val="both"/>
        <w:rPr>
          <w:rFonts w:ascii="GHEA Grapalat" w:eastAsia="Times New Roman" w:hAnsi="GHEA Grapalat" w:cs="Arial"/>
          <w:sz w:val="24"/>
          <w:szCs w:val="24"/>
          <w:lang w:val="hy-AM"/>
        </w:rPr>
      </w:pPr>
      <w:r w:rsidRPr="00756793">
        <w:rPr>
          <w:rFonts w:ascii="GHEA Grapalat" w:eastAsia="Times New Roman" w:hAnsi="GHEA Grapalat" w:cs="Arial"/>
          <w:sz w:val="20"/>
          <w:szCs w:val="20"/>
          <w:lang w:val="es-ES"/>
        </w:rPr>
        <w:t xml:space="preserve">Ուսումնասիրելով </w:t>
      </w:r>
      <w:r w:rsidR="00A754EE" w:rsidRPr="00EB3D18">
        <w:rPr>
          <w:rFonts w:ascii="Sylfaen" w:eastAsia="Times New Roman" w:hAnsi="Sylfaen" w:cs="Times Armenian"/>
          <w:sz w:val="20"/>
          <w:szCs w:val="24"/>
          <w:lang w:val="af-ZA"/>
        </w:rPr>
        <w:t>ՀՀԳՄՇՀ</w:t>
      </w:r>
      <w:r w:rsidR="00A754EE" w:rsidRPr="00EB3D18">
        <w:rPr>
          <w:rFonts w:ascii="GHEA Grapalat" w:eastAsia="Times New Roman" w:hAnsi="GHEA Grapalat" w:cs="Times Armenian"/>
          <w:sz w:val="20"/>
          <w:szCs w:val="24"/>
          <w:lang w:val="af-ZA"/>
        </w:rPr>
        <w:t>--</w:t>
      </w:r>
      <w:r w:rsidR="00A754EE" w:rsidRPr="00A754EE">
        <w:rPr>
          <w:rFonts w:ascii="Sylfaen" w:eastAsia="Times New Roman" w:hAnsi="Sylfaen" w:cs="Times Armenian"/>
          <w:sz w:val="20"/>
          <w:szCs w:val="24"/>
          <w:lang w:val="hy-AM"/>
        </w:rPr>
        <w:t>ՄԱԾՁԲ</w:t>
      </w:r>
      <w:r w:rsidR="00A754EE" w:rsidRPr="00EB3D18">
        <w:rPr>
          <w:rFonts w:ascii="GHEA Grapalat" w:eastAsia="Times New Roman" w:hAnsi="GHEA Grapalat" w:cs="Sylfaen"/>
          <w:sz w:val="20"/>
          <w:szCs w:val="24"/>
          <w:lang w:val="af-ZA"/>
        </w:rPr>
        <w:t>--19-</w:t>
      </w:r>
      <w:r w:rsidR="00A754EE" w:rsidRPr="00EB3D18">
        <w:rPr>
          <w:rFonts w:ascii="GHEA Grapalat" w:eastAsia="Times New Roman" w:hAnsi="GHEA Grapalat" w:cs="Times Armenian"/>
          <w:sz w:val="20"/>
          <w:szCs w:val="24"/>
          <w:lang w:val="af-ZA"/>
        </w:rPr>
        <w:t>/-</w:t>
      </w:r>
      <w:r w:rsidR="00A754EE" w:rsidRPr="00E464CD">
        <w:rPr>
          <w:rFonts w:ascii="GHEA Grapalat" w:eastAsia="Times New Roman" w:hAnsi="GHEA Grapalat" w:cs="Times Armenian"/>
          <w:sz w:val="20"/>
          <w:szCs w:val="24"/>
          <w:lang w:val="af-ZA"/>
        </w:rPr>
        <w:t xml:space="preserve">11 </w:t>
      </w:r>
      <w:r w:rsidRPr="00756793">
        <w:rPr>
          <w:rFonts w:ascii="GHEA Grapalat" w:eastAsia="Times New Roman" w:hAnsi="GHEA Grapalat" w:cs="Arial"/>
          <w:sz w:val="20"/>
          <w:szCs w:val="20"/>
          <w:lang w:val="es-ES"/>
        </w:rPr>
        <w:t>ծածկագրով ընթացակարգի հրավերը, այդ թվում կնքվելիք  պայմանագրի նախագիծը</w:t>
      </w:r>
      <w:r w:rsidRPr="00756793">
        <w:rPr>
          <w:rFonts w:ascii="GHEA Grapalat" w:eastAsia="Times New Roman" w:hAnsi="GHEA Grapalat" w:cs="Arial"/>
          <w:sz w:val="24"/>
          <w:szCs w:val="24"/>
          <w:lang w:val="hy-AM"/>
        </w:rPr>
        <w:t xml:space="preserve">, </w:t>
      </w:r>
      <w:r w:rsidRPr="00756793">
        <w:rPr>
          <w:rFonts w:ascii="GHEA Grapalat" w:eastAsia="Times New Roman" w:hAnsi="GHEA Grapalat" w:cs="Times New Roman"/>
          <w:sz w:val="20"/>
          <w:szCs w:val="24"/>
          <w:u w:val="single"/>
          <w:lang w:val="hy-AM"/>
        </w:rPr>
        <w:t xml:space="preserve">                  </w:t>
      </w:r>
      <w:r w:rsidRPr="00756793">
        <w:rPr>
          <w:rFonts w:ascii="GHEA Grapalat" w:eastAsia="Times New Roman" w:hAnsi="GHEA Grapalat" w:cs="Times New Roman"/>
          <w:sz w:val="20"/>
          <w:szCs w:val="24"/>
          <w:u w:val="single"/>
          <w:lang w:val="hy-AM"/>
        </w:rPr>
        <w:tab/>
      </w:r>
      <w:r w:rsidRPr="00756793">
        <w:rPr>
          <w:rFonts w:ascii="GHEA Grapalat" w:eastAsia="Times New Roman" w:hAnsi="GHEA Grapalat" w:cs="Times New Roman"/>
          <w:sz w:val="20"/>
          <w:szCs w:val="24"/>
          <w:u w:val="single"/>
          <w:lang w:val="hy-AM"/>
        </w:rPr>
        <w:tab/>
      </w:r>
      <w:r w:rsidRPr="00756793">
        <w:rPr>
          <w:rFonts w:ascii="GHEA Grapalat" w:eastAsia="Times New Roman" w:hAnsi="GHEA Grapalat" w:cs="Times New Roman"/>
          <w:sz w:val="20"/>
          <w:szCs w:val="24"/>
          <w:u w:val="single"/>
          <w:lang w:val="hy-AM"/>
        </w:rPr>
        <w:tab/>
      </w:r>
      <w:r w:rsidRPr="00756793">
        <w:rPr>
          <w:rFonts w:ascii="GHEA Grapalat" w:eastAsia="Times New Roman" w:hAnsi="GHEA Grapalat" w:cs="Times New Roman"/>
          <w:sz w:val="20"/>
          <w:szCs w:val="24"/>
          <w:u w:val="single"/>
          <w:lang w:val="hy-AM"/>
        </w:rPr>
        <w:tab/>
        <w:t xml:space="preserve">     </w:t>
      </w:r>
      <w:r w:rsidRPr="00756793">
        <w:rPr>
          <w:rFonts w:ascii="GHEA Grapalat" w:eastAsia="Times New Roman" w:hAnsi="GHEA Grapalat" w:cs="Times New Roman"/>
          <w:sz w:val="20"/>
          <w:szCs w:val="24"/>
          <w:u w:val="single"/>
          <w:lang w:val="hy-AM"/>
        </w:rPr>
        <w:tab/>
      </w:r>
      <w:r w:rsidRPr="00756793">
        <w:rPr>
          <w:rFonts w:ascii="GHEA Grapalat" w:eastAsia="Times New Roman" w:hAnsi="GHEA Grapalat" w:cs="Times New Roman"/>
          <w:sz w:val="20"/>
          <w:szCs w:val="24"/>
          <w:u w:val="single"/>
          <w:lang w:val="hy-AM"/>
        </w:rPr>
        <w:tab/>
        <w:t xml:space="preserve">           </w:t>
      </w:r>
      <w:r w:rsidRPr="00756793">
        <w:rPr>
          <w:rFonts w:ascii="GHEA Grapalat" w:eastAsia="Times New Roman" w:hAnsi="GHEA Grapalat" w:cs="Arial"/>
          <w:sz w:val="20"/>
          <w:szCs w:val="20"/>
          <w:lang w:val="es-ES"/>
        </w:rPr>
        <w:t>-ն առաջարկում է</w:t>
      </w:r>
      <w:r w:rsidRPr="00756793">
        <w:rPr>
          <w:rFonts w:ascii="GHEA Grapalat" w:eastAsia="Times New Roman" w:hAnsi="GHEA Grapalat" w:cs="Arial"/>
          <w:sz w:val="24"/>
          <w:szCs w:val="24"/>
          <w:lang w:val="hy-AM"/>
        </w:rPr>
        <w:t xml:space="preserve">   </w:t>
      </w:r>
    </w:p>
    <w:p w:rsidR="00756793" w:rsidRPr="00756793" w:rsidRDefault="00756793" w:rsidP="00756793">
      <w:pPr>
        <w:spacing w:after="0" w:line="240" w:lineRule="auto"/>
        <w:ind w:firstLine="567"/>
        <w:jc w:val="both"/>
        <w:rPr>
          <w:rFonts w:ascii="GHEA Grapalat" w:eastAsia="Times New Roman" w:hAnsi="GHEA Grapalat" w:cs="Arial"/>
          <w:sz w:val="24"/>
          <w:szCs w:val="24"/>
          <w:lang w:val="en-US"/>
        </w:rPr>
      </w:pPr>
      <w:r w:rsidRPr="00756793">
        <w:rPr>
          <w:rFonts w:ascii="GHEA Grapalat" w:eastAsia="Times New Roman" w:hAnsi="GHEA Grapalat" w:cs="Sylfaen"/>
          <w:sz w:val="24"/>
          <w:szCs w:val="24"/>
          <w:vertAlign w:val="superscript"/>
          <w:lang w:val="hy-AM"/>
        </w:rPr>
        <w:t xml:space="preserve">                                                                                     մասնակցի անվանումը</w:t>
      </w:r>
    </w:p>
    <w:p w:rsidR="00756793" w:rsidRPr="00756793" w:rsidRDefault="00756793" w:rsidP="00756793">
      <w:pPr>
        <w:spacing w:after="0" w:line="240" w:lineRule="auto"/>
        <w:jc w:val="both"/>
        <w:rPr>
          <w:rFonts w:ascii="GHEA Grapalat" w:eastAsia="Times New Roman" w:hAnsi="GHEA Grapalat" w:cs="Times New Roman"/>
          <w:sz w:val="20"/>
          <w:szCs w:val="24"/>
          <w:lang w:val="hy-AM"/>
        </w:rPr>
      </w:pPr>
      <w:r w:rsidRPr="00756793">
        <w:rPr>
          <w:rFonts w:ascii="GHEA Grapalat" w:eastAsia="Times New Roman" w:hAnsi="GHEA Grapalat" w:cs="Arial"/>
          <w:sz w:val="20"/>
          <w:szCs w:val="20"/>
          <w:lang w:val="es-ES"/>
        </w:rPr>
        <w:t>պայմանագիրը կատարել ներքոհիշյալ ընդհանուր գներով.</w:t>
      </w:r>
    </w:p>
    <w:p w:rsidR="00756793" w:rsidRPr="00756793" w:rsidRDefault="00756793" w:rsidP="00756793">
      <w:pPr>
        <w:spacing w:after="0" w:line="240" w:lineRule="auto"/>
        <w:jc w:val="center"/>
        <w:rPr>
          <w:rFonts w:ascii="GHEA Grapalat" w:eastAsia="Times New Roman" w:hAnsi="GHEA Grapalat" w:cs="Times New Roman"/>
          <w:sz w:val="20"/>
          <w:szCs w:val="24"/>
          <w:lang w:val="hy-AM"/>
        </w:rPr>
      </w:pPr>
      <w:r w:rsidRPr="00756793">
        <w:rPr>
          <w:rFonts w:ascii="GHEA Grapalat" w:eastAsia="Times New Roman" w:hAnsi="GHEA Grapalat" w:cs="Times New Roman"/>
          <w:sz w:val="20"/>
          <w:szCs w:val="20"/>
          <w:lang w:val="es-ES"/>
        </w:rPr>
        <w:t xml:space="preserve">                                                                                                                                   </w:t>
      </w:r>
    </w:p>
    <w:tbl>
      <w:tblPr>
        <w:tblW w:w="994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137"/>
        <w:gridCol w:w="3261"/>
        <w:gridCol w:w="2127"/>
        <w:gridCol w:w="1058"/>
        <w:gridCol w:w="2362"/>
      </w:tblGrid>
      <w:tr w:rsidR="00756793" w:rsidRPr="0006034E" w:rsidTr="00756793">
        <w:trPr>
          <w:cantSplit/>
          <w:trHeight w:val="916"/>
          <w:jc w:val="center"/>
        </w:trPr>
        <w:tc>
          <w:tcPr>
            <w:tcW w:w="1136" w:type="dxa"/>
            <w:tcBorders>
              <w:top w:val="single" w:sz="4" w:space="0" w:color="auto"/>
              <w:left w:val="single" w:sz="4" w:space="0" w:color="auto"/>
              <w:bottom w:val="nil"/>
              <w:right w:val="single" w:sz="4" w:space="0" w:color="auto"/>
            </w:tcBorders>
            <w:vAlign w:val="center"/>
            <w:hideMark/>
          </w:tcPr>
          <w:p w:rsidR="00756793" w:rsidRPr="00756793" w:rsidRDefault="00756793" w:rsidP="00756793">
            <w:pPr>
              <w:spacing w:after="0" w:line="240" w:lineRule="auto"/>
              <w:jc w:val="center"/>
              <w:rPr>
                <w:rFonts w:ascii="GHEA Grapalat" w:eastAsia="Times New Roman" w:hAnsi="GHEA Grapalat" w:cs="Times New Roman"/>
                <w:b/>
                <w:bCs/>
                <w:sz w:val="16"/>
                <w:szCs w:val="18"/>
                <w:lang w:val="es-ES"/>
              </w:rPr>
            </w:pPr>
            <w:r w:rsidRPr="00756793">
              <w:rPr>
                <w:rFonts w:ascii="GHEA Grapalat" w:eastAsia="Times New Roman" w:hAnsi="GHEA Grapalat" w:cs="Times New Roman"/>
                <w:b/>
                <w:bCs/>
                <w:sz w:val="16"/>
                <w:szCs w:val="18"/>
                <w:lang w:val="es-ES"/>
              </w:rPr>
              <w:t>Չափա-</w:t>
            </w:r>
          </w:p>
          <w:p w:rsidR="00756793" w:rsidRPr="00756793" w:rsidRDefault="00756793" w:rsidP="00756793">
            <w:pPr>
              <w:spacing w:after="0" w:line="240" w:lineRule="auto"/>
              <w:jc w:val="center"/>
              <w:rPr>
                <w:rFonts w:ascii="GHEA Grapalat" w:eastAsia="Times New Roman" w:hAnsi="GHEA Grapalat" w:cs="Times New Roman"/>
                <w:b/>
                <w:bCs/>
                <w:sz w:val="16"/>
                <w:szCs w:val="24"/>
                <w:lang w:val="es-ES"/>
              </w:rPr>
            </w:pPr>
            <w:r w:rsidRPr="00756793">
              <w:rPr>
                <w:rFonts w:ascii="GHEA Grapalat" w:eastAsia="Times New Roman" w:hAnsi="GHEA Grapalat" w:cs="Times New Roman"/>
                <w:b/>
                <w:bCs/>
                <w:sz w:val="16"/>
                <w:szCs w:val="18"/>
                <w:lang w:val="es-ES"/>
              </w:rPr>
              <w:t>բաժինների համարները</w:t>
            </w:r>
          </w:p>
        </w:tc>
        <w:tc>
          <w:tcPr>
            <w:tcW w:w="3259" w:type="dxa"/>
            <w:tcBorders>
              <w:top w:val="single" w:sz="4" w:space="0" w:color="auto"/>
              <w:left w:val="single" w:sz="4" w:space="0" w:color="auto"/>
              <w:bottom w:val="nil"/>
              <w:right w:val="single" w:sz="4" w:space="0" w:color="auto"/>
            </w:tcBorders>
            <w:vAlign w:val="center"/>
            <w:hideMark/>
          </w:tcPr>
          <w:p w:rsidR="00756793" w:rsidRPr="00756793" w:rsidRDefault="00756793" w:rsidP="00756793">
            <w:pPr>
              <w:spacing w:after="0" w:line="240" w:lineRule="auto"/>
              <w:jc w:val="center"/>
              <w:rPr>
                <w:rFonts w:ascii="GHEA Grapalat" w:eastAsia="Times New Roman" w:hAnsi="GHEA Grapalat" w:cs="Times New Roman"/>
                <w:b/>
                <w:bCs/>
                <w:sz w:val="16"/>
                <w:szCs w:val="18"/>
                <w:lang w:val="es-ES"/>
              </w:rPr>
            </w:pPr>
            <w:r w:rsidRPr="00756793">
              <w:rPr>
                <w:rFonts w:ascii="GHEA Grapalat" w:eastAsia="Times New Roman" w:hAnsi="GHEA Grapalat" w:cs="Times New Roman"/>
                <w:b/>
                <w:bCs/>
                <w:sz w:val="16"/>
                <w:szCs w:val="18"/>
                <w:lang w:val="es-ES"/>
              </w:rPr>
              <w:t>Ծառայության անվանումը</w:t>
            </w:r>
          </w:p>
        </w:tc>
        <w:tc>
          <w:tcPr>
            <w:tcW w:w="2126" w:type="dxa"/>
            <w:tcBorders>
              <w:top w:val="single" w:sz="4" w:space="0" w:color="auto"/>
              <w:left w:val="single" w:sz="4" w:space="0" w:color="auto"/>
              <w:bottom w:val="nil"/>
              <w:right w:val="single" w:sz="4" w:space="0" w:color="auto"/>
            </w:tcBorders>
            <w:vAlign w:val="center"/>
            <w:hideMark/>
          </w:tcPr>
          <w:p w:rsidR="00756793" w:rsidRPr="00756793" w:rsidRDefault="00756793" w:rsidP="00756793">
            <w:pPr>
              <w:spacing w:after="0" w:line="240" w:lineRule="auto"/>
              <w:jc w:val="center"/>
              <w:rPr>
                <w:rFonts w:ascii="GHEA Grapalat" w:eastAsia="Times New Roman" w:hAnsi="GHEA Grapalat" w:cs="Times New Roman"/>
                <w:b/>
                <w:bCs/>
                <w:sz w:val="16"/>
                <w:szCs w:val="18"/>
                <w:lang w:val="es-ES"/>
              </w:rPr>
            </w:pPr>
            <w:r w:rsidRPr="00756793">
              <w:rPr>
                <w:rFonts w:ascii="GHEA Grapalat" w:eastAsia="Times New Roman" w:hAnsi="GHEA Grapalat" w:cs="Times New Roman"/>
                <w:b/>
                <w:bCs/>
                <w:sz w:val="16"/>
                <w:szCs w:val="18"/>
                <w:lang w:val="es-ES"/>
              </w:rPr>
              <w:t xml:space="preserve"> Արժեքը (ինքնարժեքի և կանխատեսվող շահույթի հանրագումարը)</w:t>
            </w:r>
          </w:p>
          <w:p w:rsidR="00756793" w:rsidRPr="00756793" w:rsidRDefault="00756793" w:rsidP="00756793">
            <w:pPr>
              <w:spacing w:after="0" w:line="240" w:lineRule="auto"/>
              <w:jc w:val="center"/>
              <w:rPr>
                <w:rFonts w:ascii="GHEA Grapalat" w:eastAsia="Times New Roman" w:hAnsi="GHEA Grapalat" w:cs="Times New Roman"/>
                <w:b/>
                <w:bCs/>
                <w:sz w:val="16"/>
                <w:szCs w:val="18"/>
                <w:lang w:val="es-ES"/>
              </w:rPr>
            </w:pPr>
            <w:r w:rsidRPr="00756793">
              <w:rPr>
                <w:rFonts w:ascii="GHEA Grapalat" w:eastAsia="Times New Roman" w:hAnsi="GHEA Grapalat" w:cs="Times New Roman"/>
                <w:b/>
                <w:bCs/>
                <w:sz w:val="16"/>
                <w:szCs w:val="18"/>
                <w:lang w:val="es-ES"/>
              </w:rPr>
              <w:t>/տառերով և թվերով/</w:t>
            </w:r>
          </w:p>
        </w:tc>
        <w:tc>
          <w:tcPr>
            <w:tcW w:w="1057" w:type="dxa"/>
            <w:tcBorders>
              <w:top w:val="single" w:sz="4" w:space="0" w:color="auto"/>
              <w:left w:val="single" w:sz="4" w:space="0" w:color="auto"/>
              <w:bottom w:val="nil"/>
              <w:right w:val="single" w:sz="4" w:space="0" w:color="auto"/>
            </w:tcBorders>
            <w:vAlign w:val="center"/>
            <w:hideMark/>
          </w:tcPr>
          <w:p w:rsidR="00756793" w:rsidRPr="00756793" w:rsidRDefault="00756793" w:rsidP="00756793">
            <w:pPr>
              <w:spacing w:after="0" w:line="240" w:lineRule="auto"/>
              <w:jc w:val="center"/>
              <w:rPr>
                <w:rFonts w:ascii="GHEA Grapalat" w:eastAsia="Times New Roman" w:hAnsi="GHEA Grapalat" w:cs="Times New Roman"/>
                <w:b/>
                <w:bCs/>
                <w:sz w:val="16"/>
                <w:szCs w:val="18"/>
                <w:lang w:val="es-ES"/>
              </w:rPr>
            </w:pPr>
            <w:r w:rsidRPr="00756793">
              <w:rPr>
                <w:rFonts w:ascii="GHEA Grapalat" w:eastAsia="Times New Roman" w:hAnsi="GHEA Grapalat" w:cs="Times New Roman"/>
                <w:b/>
                <w:bCs/>
                <w:sz w:val="16"/>
                <w:szCs w:val="18"/>
                <w:lang w:val="es-ES"/>
              </w:rPr>
              <w:t>ԱԱՀ**</w:t>
            </w:r>
          </w:p>
          <w:p w:rsidR="00756793" w:rsidRPr="00756793" w:rsidRDefault="00756793" w:rsidP="00756793">
            <w:pPr>
              <w:spacing w:after="0" w:line="240" w:lineRule="auto"/>
              <w:jc w:val="center"/>
              <w:rPr>
                <w:rFonts w:ascii="GHEA Grapalat" w:eastAsia="Times New Roman" w:hAnsi="GHEA Grapalat" w:cs="Times New Roman"/>
                <w:b/>
                <w:bCs/>
                <w:sz w:val="16"/>
                <w:szCs w:val="18"/>
                <w:lang w:val="es-ES"/>
              </w:rPr>
            </w:pPr>
            <w:r w:rsidRPr="00756793">
              <w:rPr>
                <w:rFonts w:ascii="GHEA Grapalat" w:eastAsia="Times New Roman" w:hAnsi="GHEA Grapalat" w:cs="Times New Roman"/>
                <w:b/>
                <w:bCs/>
                <w:sz w:val="16"/>
                <w:szCs w:val="18"/>
                <w:lang w:val="es-ES"/>
              </w:rPr>
              <w:t>/տառերով և թվերով/</w:t>
            </w:r>
          </w:p>
        </w:tc>
        <w:tc>
          <w:tcPr>
            <w:tcW w:w="2360" w:type="dxa"/>
            <w:tcBorders>
              <w:top w:val="single" w:sz="4" w:space="0" w:color="auto"/>
              <w:left w:val="single" w:sz="4" w:space="0" w:color="auto"/>
              <w:bottom w:val="nil"/>
              <w:right w:val="single" w:sz="4" w:space="0" w:color="auto"/>
            </w:tcBorders>
            <w:vAlign w:val="center"/>
            <w:hideMark/>
          </w:tcPr>
          <w:p w:rsidR="00756793" w:rsidRPr="00756793" w:rsidRDefault="00756793" w:rsidP="00756793">
            <w:pPr>
              <w:spacing w:after="0" w:line="240" w:lineRule="auto"/>
              <w:jc w:val="center"/>
              <w:rPr>
                <w:rFonts w:ascii="GHEA Grapalat" w:eastAsia="Times New Roman" w:hAnsi="GHEA Grapalat" w:cs="Times New Roman"/>
                <w:b/>
                <w:bCs/>
                <w:sz w:val="16"/>
                <w:szCs w:val="18"/>
                <w:lang w:val="es-ES"/>
              </w:rPr>
            </w:pPr>
            <w:r w:rsidRPr="00756793">
              <w:rPr>
                <w:rFonts w:ascii="GHEA Grapalat" w:eastAsia="Times New Roman" w:hAnsi="GHEA Grapalat" w:cs="Times New Roman"/>
                <w:b/>
                <w:bCs/>
                <w:sz w:val="16"/>
                <w:szCs w:val="18"/>
                <w:lang w:val="es-ES"/>
              </w:rPr>
              <w:t>Ընդհանուր գինը</w:t>
            </w:r>
          </w:p>
          <w:p w:rsidR="00756793" w:rsidRPr="00756793" w:rsidRDefault="00756793" w:rsidP="00756793">
            <w:pPr>
              <w:spacing w:after="0" w:line="240" w:lineRule="auto"/>
              <w:jc w:val="center"/>
              <w:rPr>
                <w:rFonts w:ascii="GHEA Grapalat" w:eastAsia="Times New Roman" w:hAnsi="GHEA Grapalat" w:cs="Times New Roman"/>
                <w:b/>
                <w:bCs/>
                <w:sz w:val="16"/>
                <w:szCs w:val="18"/>
                <w:lang w:val="es-ES"/>
              </w:rPr>
            </w:pPr>
            <w:r w:rsidRPr="00756793">
              <w:rPr>
                <w:rFonts w:ascii="GHEA Grapalat" w:eastAsia="Times New Roman" w:hAnsi="GHEA Grapalat" w:cs="Times New Roman"/>
                <w:b/>
                <w:bCs/>
                <w:sz w:val="16"/>
                <w:szCs w:val="18"/>
                <w:lang w:val="es-ES"/>
              </w:rPr>
              <w:t xml:space="preserve"> /տառերով և թվերով/</w:t>
            </w:r>
          </w:p>
        </w:tc>
      </w:tr>
      <w:tr w:rsidR="00756793" w:rsidRPr="00756793" w:rsidTr="007567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756793" w:rsidRPr="00756793" w:rsidRDefault="00756793" w:rsidP="00756793">
            <w:pPr>
              <w:spacing w:after="0" w:line="240" w:lineRule="auto"/>
              <w:jc w:val="center"/>
              <w:rPr>
                <w:rFonts w:ascii="GHEA Grapalat" w:eastAsia="Times New Roman" w:hAnsi="GHEA Grapalat" w:cs="Times New Roman"/>
                <w:b/>
                <w:i/>
                <w:sz w:val="16"/>
                <w:szCs w:val="24"/>
                <w:lang w:val="es-ES"/>
              </w:rPr>
            </w:pPr>
            <w:r w:rsidRPr="00756793">
              <w:rPr>
                <w:rFonts w:ascii="GHEA Grapalat" w:eastAsia="Times New Roman" w:hAnsi="GHEA Grapalat" w:cs="Times New Roman"/>
                <w:b/>
                <w:i/>
                <w:sz w:val="16"/>
                <w:szCs w:val="24"/>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hideMark/>
          </w:tcPr>
          <w:p w:rsidR="00756793" w:rsidRPr="00756793" w:rsidRDefault="00756793" w:rsidP="00756793">
            <w:pPr>
              <w:spacing w:after="0" w:line="240" w:lineRule="auto"/>
              <w:jc w:val="center"/>
              <w:rPr>
                <w:rFonts w:ascii="GHEA Grapalat" w:eastAsia="Times New Roman" w:hAnsi="GHEA Grapalat" w:cs="Times New Roman"/>
                <w:b/>
                <w:i/>
                <w:sz w:val="16"/>
                <w:szCs w:val="24"/>
                <w:lang w:val="es-ES"/>
              </w:rPr>
            </w:pPr>
            <w:r w:rsidRPr="00756793">
              <w:rPr>
                <w:rFonts w:ascii="GHEA Grapalat" w:eastAsia="Times New Roman" w:hAnsi="GHEA Grapalat" w:cs="Times New Roman"/>
                <w:b/>
                <w:i/>
                <w:sz w:val="16"/>
                <w:szCs w:val="24"/>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hideMark/>
          </w:tcPr>
          <w:p w:rsidR="00756793" w:rsidRPr="00756793" w:rsidRDefault="00756793" w:rsidP="00756793">
            <w:pPr>
              <w:spacing w:after="0" w:line="240" w:lineRule="auto"/>
              <w:jc w:val="center"/>
              <w:rPr>
                <w:rFonts w:ascii="GHEA Grapalat" w:eastAsia="Times New Roman" w:hAnsi="GHEA Grapalat" w:cs="Times New Roman"/>
                <w:i/>
                <w:sz w:val="16"/>
                <w:szCs w:val="24"/>
                <w:lang w:val="es-ES"/>
              </w:rPr>
            </w:pPr>
            <w:r w:rsidRPr="00756793">
              <w:rPr>
                <w:rFonts w:ascii="GHEA Grapalat" w:eastAsia="Times New Roman" w:hAnsi="GHEA Grapalat" w:cs="Times New Roman"/>
                <w:b/>
                <w:i/>
                <w:sz w:val="16"/>
                <w:szCs w:val="24"/>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hideMark/>
          </w:tcPr>
          <w:p w:rsidR="00756793" w:rsidRPr="00756793" w:rsidRDefault="00756793" w:rsidP="00756793">
            <w:pPr>
              <w:spacing w:after="0" w:line="240" w:lineRule="auto"/>
              <w:jc w:val="center"/>
              <w:rPr>
                <w:rFonts w:ascii="GHEA Grapalat" w:eastAsia="Times New Roman" w:hAnsi="GHEA Grapalat" w:cs="Times New Roman"/>
                <w:i/>
                <w:sz w:val="16"/>
                <w:szCs w:val="24"/>
                <w:lang w:val="es-ES"/>
              </w:rPr>
            </w:pPr>
            <w:r w:rsidRPr="00756793">
              <w:rPr>
                <w:rFonts w:ascii="GHEA Grapalat" w:eastAsia="Times New Roman" w:hAnsi="GHEA Grapalat" w:cs="Times New Roman"/>
                <w:b/>
                <w:i/>
                <w:sz w:val="16"/>
                <w:szCs w:val="24"/>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hideMark/>
          </w:tcPr>
          <w:p w:rsidR="00756793" w:rsidRPr="00756793" w:rsidRDefault="00756793" w:rsidP="00756793">
            <w:pPr>
              <w:spacing w:after="0" w:line="240" w:lineRule="auto"/>
              <w:jc w:val="center"/>
              <w:rPr>
                <w:rFonts w:ascii="GHEA Grapalat" w:eastAsia="Times New Roman" w:hAnsi="GHEA Grapalat" w:cs="Times New Roman"/>
                <w:i/>
                <w:sz w:val="16"/>
                <w:szCs w:val="24"/>
                <w:lang w:val="es-ES"/>
              </w:rPr>
            </w:pPr>
            <w:r w:rsidRPr="00756793">
              <w:rPr>
                <w:rFonts w:ascii="GHEA Grapalat" w:eastAsia="Times New Roman" w:hAnsi="GHEA Grapalat" w:cs="Times New Roman"/>
                <w:b/>
                <w:i/>
                <w:sz w:val="16"/>
                <w:szCs w:val="24"/>
                <w:lang w:val="es-ES"/>
              </w:rPr>
              <w:t>5=3+4</w:t>
            </w:r>
          </w:p>
        </w:tc>
      </w:tr>
      <w:tr w:rsidR="00756793" w:rsidRPr="0006034E" w:rsidTr="007567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jc w:val="center"/>
              <w:rPr>
                <w:rFonts w:ascii="GHEA Grapalat" w:eastAsia="Times New Roman" w:hAnsi="GHEA Grapalat" w:cs="Times New Roman"/>
                <w:b/>
                <w:bCs/>
                <w:sz w:val="18"/>
                <w:szCs w:val="24"/>
                <w:lang w:val="es-ES"/>
              </w:rPr>
            </w:pPr>
            <w:r w:rsidRPr="00756793">
              <w:rPr>
                <w:rFonts w:ascii="GHEA Grapalat" w:eastAsia="Times New Roman" w:hAnsi="GHEA Grapalat" w:cs="Times New Roman"/>
                <w:b/>
                <w:bCs/>
                <w:sz w:val="18"/>
                <w:szCs w:val="24"/>
                <w:lang w:val="es-ES"/>
              </w:rPr>
              <w:t>1</w:t>
            </w:r>
          </w:p>
        </w:tc>
        <w:tc>
          <w:tcPr>
            <w:tcW w:w="3259" w:type="dxa"/>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rPr>
                <w:rFonts w:ascii="GHEA Grapalat" w:eastAsia="Times New Roman" w:hAnsi="GHEA Grapalat" w:cs="Times New Roman"/>
                <w:sz w:val="18"/>
                <w:szCs w:val="24"/>
                <w:lang w:val="es-ES"/>
              </w:rPr>
            </w:pPr>
            <w:r w:rsidRPr="00756793">
              <w:rPr>
                <w:rFonts w:ascii="GHEA Grapalat" w:eastAsia="Times New Roman" w:hAnsi="GHEA Grapalat" w:cs="Times New Roman"/>
                <w:sz w:val="20"/>
                <w:szCs w:val="24"/>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tcPr>
          <w:p w:rsidR="00756793" w:rsidRPr="00756793" w:rsidRDefault="00756793" w:rsidP="00756793">
            <w:pPr>
              <w:spacing w:after="0" w:line="240" w:lineRule="auto"/>
              <w:jc w:val="center"/>
              <w:rPr>
                <w:rFonts w:ascii="GHEA Grapalat" w:eastAsia="Times New Roman" w:hAnsi="GHEA Grapalat" w:cs="Times New Roman"/>
                <w:sz w:val="24"/>
                <w:szCs w:val="24"/>
                <w:lang w:val="es-ES"/>
              </w:rPr>
            </w:pPr>
          </w:p>
        </w:tc>
        <w:tc>
          <w:tcPr>
            <w:tcW w:w="1057" w:type="dxa"/>
            <w:tcBorders>
              <w:top w:val="single" w:sz="4" w:space="0" w:color="auto"/>
              <w:left w:val="single" w:sz="4" w:space="0" w:color="auto"/>
              <w:bottom w:val="single" w:sz="4" w:space="0" w:color="auto"/>
              <w:right w:val="single" w:sz="4" w:space="0" w:color="auto"/>
            </w:tcBorders>
          </w:tcPr>
          <w:p w:rsidR="00756793" w:rsidRPr="00756793" w:rsidRDefault="00756793" w:rsidP="00756793">
            <w:pPr>
              <w:spacing w:after="0" w:line="240" w:lineRule="auto"/>
              <w:jc w:val="center"/>
              <w:rPr>
                <w:rFonts w:ascii="GHEA Grapalat" w:eastAsia="Times New Roman" w:hAnsi="GHEA Grapalat" w:cs="Times New Roman"/>
                <w:sz w:val="24"/>
                <w:szCs w:val="24"/>
                <w:lang w:val="es-ES"/>
              </w:rPr>
            </w:pPr>
          </w:p>
        </w:tc>
        <w:tc>
          <w:tcPr>
            <w:tcW w:w="2360" w:type="dxa"/>
            <w:tcBorders>
              <w:top w:val="single" w:sz="4" w:space="0" w:color="auto"/>
              <w:left w:val="single" w:sz="4" w:space="0" w:color="auto"/>
              <w:bottom w:val="single" w:sz="4" w:space="0" w:color="auto"/>
              <w:right w:val="single" w:sz="4" w:space="0" w:color="auto"/>
            </w:tcBorders>
          </w:tcPr>
          <w:p w:rsidR="00756793" w:rsidRPr="00756793" w:rsidRDefault="00756793" w:rsidP="00756793">
            <w:pPr>
              <w:spacing w:after="0" w:line="240" w:lineRule="auto"/>
              <w:jc w:val="center"/>
              <w:rPr>
                <w:rFonts w:ascii="GHEA Grapalat" w:eastAsia="Times New Roman" w:hAnsi="GHEA Grapalat" w:cs="Times New Roman"/>
                <w:sz w:val="24"/>
                <w:szCs w:val="24"/>
                <w:lang w:val="es-ES"/>
              </w:rPr>
            </w:pPr>
          </w:p>
        </w:tc>
      </w:tr>
      <w:tr w:rsidR="00756793" w:rsidRPr="0006034E" w:rsidTr="007567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jc w:val="center"/>
              <w:rPr>
                <w:rFonts w:ascii="GHEA Grapalat" w:eastAsia="Times New Roman" w:hAnsi="GHEA Grapalat" w:cs="Times New Roman"/>
                <w:b/>
                <w:bCs/>
                <w:sz w:val="18"/>
                <w:szCs w:val="24"/>
                <w:lang w:val="es-ES"/>
              </w:rPr>
            </w:pPr>
            <w:r w:rsidRPr="00756793">
              <w:rPr>
                <w:rFonts w:ascii="GHEA Grapalat" w:eastAsia="Times New Roman" w:hAnsi="GHEA Grapalat" w:cs="Times New Roman"/>
                <w:b/>
                <w:bCs/>
                <w:sz w:val="18"/>
                <w:szCs w:val="24"/>
                <w:lang w:val="es-ES"/>
              </w:rPr>
              <w:t>2</w:t>
            </w:r>
          </w:p>
        </w:tc>
        <w:tc>
          <w:tcPr>
            <w:tcW w:w="3259" w:type="dxa"/>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rPr>
                <w:rFonts w:ascii="GHEA Grapalat" w:eastAsia="Times New Roman" w:hAnsi="GHEA Grapalat" w:cs="Times New Roman"/>
                <w:sz w:val="18"/>
                <w:szCs w:val="24"/>
                <w:lang w:val="es-ES"/>
              </w:rPr>
            </w:pPr>
            <w:r w:rsidRPr="00756793">
              <w:rPr>
                <w:rFonts w:ascii="GHEA Grapalat" w:eastAsia="Times New Roman" w:hAnsi="GHEA Grapalat" w:cs="Times New Roman"/>
                <w:sz w:val="20"/>
                <w:szCs w:val="24"/>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tcPr>
          <w:p w:rsidR="00756793" w:rsidRPr="00756793" w:rsidRDefault="00756793" w:rsidP="00756793">
            <w:pPr>
              <w:spacing w:after="0" w:line="240" w:lineRule="auto"/>
              <w:jc w:val="center"/>
              <w:rPr>
                <w:rFonts w:ascii="GHEA Grapalat" w:eastAsia="Times New Roman" w:hAnsi="GHEA Grapalat" w:cs="Times New Roman"/>
                <w:sz w:val="24"/>
                <w:szCs w:val="24"/>
                <w:lang w:val="es-ES"/>
              </w:rPr>
            </w:pPr>
          </w:p>
        </w:tc>
        <w:tc>
          <w:tcPr>
            <w:tcW w:w="1057" w:type="dxa"/>
            <w:tcBorders>
              <w:top w:val="single" w:sz="4" w:space="0" w:color="auto"/>
              <w:left w:val="single" w:sz="4" w:space="0" w:color="auto"/>
              <w:bottom w:val="single" w:sz="4" w:space="0" w:color="auto"/>
              <w:right w:val="single" w:sz="4" w:space="0" w:color="auto"/>
            </w:tcBorders>
          </w:tcPr>
          <w:p w:rsidR="00756793" w:rsidRPr="00756793" w:rsidRDefault="00756793" w:rsidP="00756793">
            <w:pPr>
              <w:spacing w:after="0" w:line="240" w:lineRule="auto"/>
              <w:jc w:val="center"/>
              <w:rPr>
                <w:rFonts w:ascii="GHEA Grapalat" w:eastAsia="Times New Roman" w:hAnsi="GHEA Grapalat" w:cs="Times New Roman"/>
                <w:sz w:val="24"/>
                <w:szCs w:val="24"/>
                <w:lang w:val="es-ES"/>
              </w:rPr>
            </w:pPr>
          </w:p>
        </w:tc>
        <w:tc>
          <w:tcPr>
            <w:tcW w:w="2360" w:type="dxa"/>
            <w:tcBorders>
              <w:top w:val="single" w:sz="4" w:space="0" w:color="auto"/>
              <w:left w:val="single" w:sz="4" w:space="0" w:color="auto"/>
              <w:bottom w:val="single" w:sz="4" w:space="0" w:color="auto"/>
              <w:right w:val="single" w:sz="4" w:space="0" w:color="auto"/>
            </w:tcBorders>
          </w:tcPr>
          <w:p w:rsidR="00756793" w:rsidRPr="00756793" w:rsidRDefault="00756793" w:rsidP="00756793">
            <w:pPr>
              <w:spacing w:after="0" w:line="240" w:lineRule="auto"/>
              <w:rPr>
                <w:rFonts w:ascii="GHEA Grapalat" w:eastAsia="Times New Roman" w:hAnsi="GHEA Grapalat" w:cs="Times New Roman"/>
                <w:sz w:val="24"/>
                <w:szCs w:val="24"/>
                <w:lang w:val="es-ES"/>
              </w:rPr>
            </w:pPr>
          </w:p>
        </w:tc>
      </w:tr>
      <w:tr w:rsidR="00756793" w:rsidRPr="0006034E" w:rsidTr="007567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jc w:val="center"/>
              <w:rPr>
                <w:rFonts w:ascii="GHEA Grapalat" w:eastAsia="Times New Roman" w:hAnsi="GHEA Grapalat" w:cs="Times New Roman"/>
                <w:b/>
                <w:bCs/>
                <w:sz w:val="18"/>
                <w:szCs w:val="24"/>
                <w:lang w:val="es-ES"/>
              </w:rPr>
            </w:pPr>
            <w:r w:rsidRPr="00756793">
              <w:rPr>
                <w:rFonts w:ascii="GHEA Grapalat" w:eastAsia="Times New Roman" w:hAnsi="GHEA Grapalat" w:cs="Times New Roman"/>
                <w:b/>
                <w:bCs/>
                <w:sz w:val="18"/>
                <w:szCs w:val="24"/>
                <w:lang w:val="es-ES"/>
              </w:rPr>
              <w:t>3</w:t>
            </w:r>
          </w:p>
        </w:tc>
        <w:tc>
          <w:tcPr>
            <w:tcW w:w="3259" w:type="dxa"/>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rPr>
                <w:rFonts w:ascii="GHEA Grapalat" w:eastAsia="Times New Roman" w:hAnsi="GHEA Grapalat" w:cs="Times New Roman"/>
                <w:sz w:val="18"/>
                <w:szCs w:val="24"/>
                <w:lang w:val="es-ES"/>
              </w:rPr>
            </w:pPr>
            <w:r w:rsidRPr="00756793">
              <w:rPr>
                <w:rFonts w:ascii="GHEA Grapalat" w:eastAsia="Times New Roman" w:hAnsi="GHEA Grapalat" w:cs="Times New Roman"/>
                <w:sz w:val="20"/>
                <w:szCs w:val="24"/>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tcPr>
          <w:p w:rsidR="00756793" w:rsidRPr="00756793" w:rsidRDefault="00756793" w:rsidP="00756793">
            <w:pPr>
              <w:spacing w:after="0" w:line="240" w:lineRule="auto"/>
              <w:jc w:val="center"/>
              <w:rPr>
                <w:rFonts w:ascii="GHEA Grapalat" w:eastAsia="Times New Roman" w:hAnsi="GHEA Grapalat" w:cs="Times New Roman"/>
                <w:sz w:val="24"/>
                <w:szCs w:val="24"/>
                <w:lang w:val="es-ES"/>
              </w:rPr>
            </w:pPr>
          </w:p>
        </w:tc>
        <w:tc>
          <w:tcPr>
            <w:tcW w:w="1057" w:type="dxa"/>
            <w:tcBorders>
              <w:top w:val="single" w:sz="4" w:space="0" w:color="auto"/>
              <w:left w:val="single" w:sz="4" w:space="0" w:color="auto"/>
              <w:bottom w:val="single" w:sz="4" w:space="0" w:color="auto"/>
              <w:right w:val="single" w:sz="4" w:space="0" w:color="auto"/>
            </w:tcBorders>
          </w:tcPr>
          <w:p w:rsidR="00756793" w:rsidRPr="00756793" w:rsidRDefault="00756793" w:rsidP="00756793">
            <w:pPr>
              <w:spacing w:after="0" w:line="240" w:lineRule="auto"/>
              <w:jc w:val="center"/>
              <w:rPr>
                <w:rFonts w:ascii="GHEA Grapalat" w:eastAsia="Times New Roman" w:hAnsi="GHEA Grapalat" w:cs="Times New Roman"/>
                <w:sz w:val="24"/>
                <w:szCs w:val="24"/>
                <w:lang w:val="es-ES"/>
              </w:rPr>
            </w:pPr>
          </w:p>
        </w:tc>
        <w:tc>
          <w:tcPr>
            <w:tcW w:w="2360" w:type="dxa"/>
            <w:tcBorders>
              <w:top w:val="single" w:sz="4" w:space="0" w:color="auto"/>
              <w:left w:val="single" w:sz="4" w:space="0" w:color="auto"/>
              <w:bottom w:val="single" w:sz="4" w:space="0" w:color="auto"/>
              <w:right w:val="single" w:sz="4" w:space="0" w:color="auto"/>
            </w:tcBorders>
          </w:tcPr>
          <w:p w:rsidR="00756793" w:rsidRPr="00756793" w:rsidRDefault="00756793" w:rsidP="00756793">
            <w:pPr>
              <w:spacing w:after="0" w:line="240" w:lineRule="auto"/>
              <w:jc w:val="center"/>
              <w:rPr>
                <w:rFonts w:ascii="GHEA Grapalat" w:eastAsia="Times New Roman" w:hAnsi="GHEA Grapalat" w:cs="Times New Roman"/>
                <w:sz w:val="24"/>
                <w:szCs w:val="24"/>
                <w:lang w:val="es-ES"/>
              </w:rPr>
            </w:pPr>
          </w:p>
        </w:tc>
      </w:tr>
      <w:tr w:rsidR="00756793" w:rsidRPr="00756793" w:rsidTr="007567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jc w:val="center"/>
              <w:rPr>
                <w:rFonts w:ascii="GHEA Grapalat" w:eastAsia="Times New Roman" w:hAnsi="GHEA Grapalat" w:cs="Times New Roman"/>
                <w:b/>
                <w:bCs/>
                <w:sz w:val="18"/>
                <w:szCs w:val="24"/>
                <w:lang w:val="es-ES"/>
              </w:rPr>
            </w:pPr>
            <w:r w:rsidRPr="00756793">
              <w:rPr>
                <w:rFonts w:ascii="GHEA Grapalat" w:eastAsia="Times New Roman" w:hAnsi="GHEA Grapalat" w:cs="Times New Roman"/>
                <w:b/>
                <w:bCs/>
                <w:sz w:val="18"/>
                <w:szCs w:val="24"/>
                <w:lang w:val="es-ES"/>
              </w:rPr>
              <w:t>…</w:t>
            </w:r>
          </w:p>
        </w:tc>
        <w:tc>
          <w:tcPr>
            <w:tcW w:w="3259" w:type="dxa"/>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rPr>
                <w:rFonts w:ascii="GHEA Grapalat" w:eastAsia="Times New Roman" w:hAnsi="GHEA Grapalat" w:cs="Times New Roman"/>
                <w:sz w:val="18"/>
                <w:szCs w:val="24"/>
                <w:lang w:val="es-ES"/>
              </w:rPr>
            </w:pPr>
            <w:r w:rsidRPr="00756793">
              <w:rPr>
                <w:rFonts w:ascii="GHEA Grapalat" w:eastAsia="Times New Roman" w:hAnsi="GHEA Grapalat" w:cs="Times New Roman"/>
                <w:sz w:val="20"/>
                <w:szCs w:val="24"/>
                <w:lang w:val="en-US"/>
              </w:rPr>
              <w:t>...</w:t>
            </w:r>
          </w:p>
        </w:tc>
        <w:tc>
          <w:tcPr>
            <w:tcW w:w="2126" w:type="dxa"/>
            <w:tcBorders>
              <w:top w:val="single" w:sz="4" w:space="0" w:color="auto"/>
              <w:left w:val="single" w:sz="4" w:space="0" w:color="auto"/>
              <w:bottom w:val="single" w:sz="4" w:space="0" w:color="auto"/>
              <w:right w:val="single" w:sz="4" w:space="0" w:color="auto"/>
            </w:tcBorders>
          </w:tcPr>
          <w:p w:rsidR="00756793" w:rsidRPr="00756793" w:rsidRDefault="00756793" w:rsidP="00756793">
            <w:pPr>
              <w:spacing w:after="0" w:line="240" w:lineRule="auto"/>
              <w:jc w:val="center"/>
              <w:rPr>
                <w:rFonts w:ascii="GHEA Grapalat" w:eastAsia="Times New Roman" w:hAnsi="GHEA Grapalat" w:cs="Times New Roman"/>
                <w:sz w:val="24"/>
                <w:szCs w:val="24"/>
                <w:lang w:val="es-ES"/>
              </w:rPr>
            </w:pPr>
          </w:p>
        </w:tc>
        <w:tc>
          <w:tcPr>
            <w:tcW w:w="1057" w:type="dxa"/>
            <w:tcBorders>
              <w:top w:val="single" w:sz="4" w:space="0" w:color="auto"/>
              <w:left w:val="single" w:sz="4" w:space="0" w:color="auto"/>
              <w:bottom w:val="single" w:sz="4" w:space="0" w:color="auto"/>
              <w:right w:val="single" w:sz="4" w:space="0" w:color="auto"/>
            </w:tcBorders>
          </w:tcPr>
          <w:p w:rsidR="00756793" w:rsidRPr="00756793" w:rsidRDefault="00756793" w:rsidP="00756793">
            <w:pPr>
              <w:spacing w:after="0" w:line="240" w:lineRule="auto"/>
              <w:jc w:val="center"/>
              <w:rPr>
                <w:rFonts w:ascii="GHEA Grapalat" w:eastAsia="Times New Roman" w:hAnsi="GHEA Grapalat" w:cs="Times New Roman"/>
                <w:sz w:val="24"/>
                <w:szCs w:val="24"/>
                <w:lang w:val="es-ES"/>
              </w:rPr>
            </w:pPr>
          </w:p>
        </w:tc>
        <w:tc>
          <w:tcPr>
            <w:tcW w:w="2360" w:type="dxa"/>
            <w:tcBorders>
              <w:top w:val="single" w:sz="4" w:space="0" w:color="auto"/>
              <w:left w:val="single" w:sz="4" w:space="0" w:color="auto"/>
              <w:bottom w:val="single" w:sz="4" w:space="0" w:color="auto"/>
              <w:right w:val="single" w:sz="4" w:space="0" w:color="auto"/>
            </w:tcBorders>
          </w:tcPr>
          <w:p w:rsidR="00756793" w:rsidRPr="00756793" w:rsidRDefault="00756793" w:rsidP="00756793">
            <w:pPr>
              <w:spacing w:after="0" w:line="240" w:lineRule="auto"/>
              <w:jc w:val="center"/>
              <w:rPr>
                <w:rFonts w:ascii="GHEA Grapalat" w:eastAsia="Times New Roman" w:hAnsi="GHEA Grapalat" w:cs="Times New Roman"/>
                <w:sz w:val="24"/>
                <w:szCs w:val="24"/>
                <w:lang w:val="es-ES"/>
              </w:rPr>
            </w:pPr>
          </w:p>
        </w:tc>
      </w:tr>
      <w:tr w:rsidR="00756793" w:rsidRPr="00756793" w:rsidTr="007567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jc w:val="center"/>
              <w:rPr>
                <w:rFonts w:ascii="GHEA Grapalat" w:eastAsia="Times New Roman" w:hAnsi="GHEA Grapalat" w:cs="Times New Roman"/>
                <w:b/>
                <w:bCs/>
                <w:sz w:val="18"/>
                <w:szCs w:val="24"/>
                <w:lang w:val="es-ES"/>
              </w:rPr>
            </w:pPr>
            <w:r w:rsidRPr="00756793">
              <w:rPr>
                <w:rFonts w:ascii="GHEA Grapalat" w:eastAsia="Times New Roman" w:hAnsi="GHEA Grapalat" w:cs="Times New Roman"/>
                <w:b/>
                <w:sz w:val="18"/>
                <w:szCs w:val="24"/>
                <w:lang w:val="es-ES"/>
              </w:rPr>
              <w:t>…</w:t>
            </w:r>
          </w:p>
        </w:tc>
        <w:tc>
          <w:tcPr>
            <w:tcW w:w="3259" w:type="dxa"/>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rPr>
                <w:rFonts w:ascii="GHEA Grapalat" w:eastAsia="Times New Roman" w:hAnsi="GHEA Grapalat" w:cs="Times New Roman"/>
                <w:sz w:val="18"/>
                <w:szCs w:val="24"/>
                <w:lang w:val="es-ES"/>
              </w:rPr>
            </w:pPr>
            <w:r w:rsidRPr="00756793">
              <w:rPr>
                <w:rFonts w:ascii="GHEA Grapalat" w:eastAsia="Times New Roman" w:hAnsi="GHEA Grapalat" w:cs="Times New Roman"/>
                <w:sz w:val="20"/>
                <w:szCs w:val="24"/>
                <w:lang w:val="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756793" w:rsidRPr="00756793" w:rsidRDefault="00756793" w:rsidP="00756793">
            <w:pPr>
              <w:spacing w:after="0" w:line="240" w:lineRule="auto"/>
              <w:jc w:val="center"/>
              <w:rPr>
                <w:rFonts w:ascii="GHEA Grapalat" w:eastAsia="Times New Roman" w:hAnsi="GHEA Grapalat" w:cs="Times New Roman"/>
                <w:sz w:val="20"/>
                <w:szCs w:val="24"/>
                <w:lang w:val="es-ES"/>
              </w:rPr>
            </w:pPr>
          </w:p>
        </w:tc>
        <w:tc>
          <w:tcPr>
            <w:tcW w:w="1057" w:type="dxa"/>
            <w:tcBorders>
              <w:top w:val="single" w:sz="4" w:space="0" w:color="auto"/>
              <w:left w:val="single" w:sz="4" w:space="0" w:color="auto"/>
              <w:bottom w:val="single" w:sz="4" w:space="0" w:color="auto"/>
              <w:right w:val="single" w:sz="4" w:space="0" w:color="auto"/>
            </w:tcBorders>
            <w:vAlign w:val="center"/>
          </w:tcPr>
          <w:p w:rsidR="00756793" w:rsidRPr="00756793" w:rsidRDefault="00756793" w:rsidP="00756793">
            <w:pPr>
              <w:spacing w:after="0" w:line="240" w:lineRule="auto"/>
              <w:jc w:val="center"/>
              <w:rPr>
                <w:rFonts w:ascii="GHEA Grapalat" w:eastAsia="Times New Roman" w:hAnsi="GHEA Grapalat" w:cs="Times New Roman"/>
                <w:sz w:val="20"/>
                <w:szCs w:val="24"/>
                <w:lang w:val="es-ES"/>
              </w:rPr>
            </w:pPr>
          </w:p>
        </w:tc>
        <w:tc>
          <w:tcPr>
            <w:tcW w:w="2360" w:type="dxa"/>
            <w:tcBorders>
              <w:top w:val="single" w:sz="4" w:space="0" w:color="auto"/>
              <w:left w:val="single" w:sz="4" w:space="0" w:color="auto"/>
              <w:bottom w:val="single" w:sz="4" w:space="0" w:color="auto"/>
              <w:right w:val="single" w:sz="4" w:space="0" w:color="auto"/>
            </w:tcBorders>
            <w:vAlign w:val="center"/>
          </w:tcPr>
          <w:p w:rsidR="00756793" w:rsidRPr="00756793" w:rsidRDefault="00756793" w:rsidP="00756793">
            <w:pPr>
              <w:spacing w:after="0" w:line="240" w:lineRule="auto"/>
              <w:jc w:val="center"/>
              <w:rPr>
                <w:rFonts w:ascii="GHEA Grapalat" w:eastAsia="Times New Roman" w:hAnsi="GHEA Grapalat" w:cs="Times New Roman"/>
                <w:sz w:val="20"/>
                <w:szCs w:val="24"/>
                <w:lang w:val="es-ES"/>
              </w:rPr>
            </w:pPr>
          </w:p>
        </w:tc>
      </w:tr>
    </w:tbl>
    <w:p w:rsidR="00756793" w:rsidRPr="00756793" w:rsidRDefault="00756793" w:rsidP="00756793">
      <w:pPr>
        <w:spacing w:after="0" w:line="240" w:lineRule="auto"/>
        <w:rPr>
          <w:rFonts w:ascii="GHEA Grapalat" w:eastAsia="Times New Roman" w:hAnsi="GHEA Grapalat" w:cs="Times New Roman"/>
          <w:sz w:val="18"/>
          <w:szCs w:val="18"/>
          <w:lang w:val="es-ES"/>
        </w:rPr>
      </w:pPr>
    </w:p>
    <w:p w:rsidR="00756793" w:rsidRPr="00756793" w:rsidRDefault="00756793" w:rsidP="00756793">
      <w:pPr>
        <w:spacing w:after="0" w:line="240" w:lineRule="auto"/>
        <w:rPr>
          <w:rFonts w:ascii="GHEA Grapalat" w:eastAsia="Times New Roman" w:hAnsi="GHEA Grapalat" w:cs="Times New Roman"/>
          <w:sz w:val="18"/>
          <w:szCs w:val="18"/>
          <w:lang w:val="es-ES"/>
        </w:rPr>
      </w:pPr>
    </w:p>
    <w:p w:rsidR="00756793" w:rsidRPr="00756793" w:rsidRDefault="00756793" w:rsidP="00756793">
      <w:pPr>
        <w:spacing w:after="0" w:line="240" w:lineRule="auto"/>
        <w:rPr>
          <w:rFonts w:ascii="GHEA Grapalat" w:eastAsia="Times New Roman" w:hAnsi="GHEA Grapalat" w:cs="Times New Roman"/>
          <w:sz w:val="18"/>
          <w:szCs w:val="18"/>
          <w:lang w:val="hy-AM"/>
        </w:rPr>
      </w:pPr>
    </w:p>
    <w:p w:rsidR="00756793" w:rsidRPr="00756793" w:rsidRDefault="00756793" w:rsidP="00756793">
      <w:pPr>
        <w:spacing w:after="0" w:line="240" w:lineRule="auto"/>
        <w:ind w:left="720" w:firstLine="720"/>
        <w:jc w:val="both"/>
        <w:rPr>
          <w:rFonts w:ascii="GHEA Grapalat" w:eastAsia="Times New Roman" w:hAnsi="GHEA Grapalat" w:cs="Times New Roman"/>
          <w:sz w:val="20"/>
          <w:szCs w:val="24"/>
          <w:lang w:val="hy-AM"/>
        </w:rPr>
      </w:pPr>
      <w:r w:rsidRPr="00756793">
        <w:rPr>
          <w:rFonts w:ascii="GHEA Grapalat" w:eastAsia="Times New Roman" w:hAnsi="GHEA Grapalat" w:cs="Times New Roman"/>
          <w:sz w:val="20"/>
          <w:szCs w:val="24"/>
          <w:lang w:val="en-US"/>
        </w:rPr>
        <w:t xml:space="preserve">     </w:t>
      </w:r>
      <w:r w:rsidRPr="00756793">
        <w:rPr>
          <w:rFonts w:ascii="GHEA Grapalat" w:eastAsia="Times New Roman" w:hAnsi="GHEA Grapalat" w:cs="Times New Roman"/>
          <w:sz w:val="20"/>
          <w:szCs w:val="24"/>
          <w:lang w:val="hy-AM"/>
        </w:rPr>
        <w:t xml:space="preserve">___________________________________________ </w:t>
      </w:r>
      <w:r w:rsidRPr="00756793">
        <w:rPr>
          <w:rFonts w:ascii="GHEA Grapalat" w:eastAsia="Times New Roman" w:hAnsi="GHEA Grapalat" w:cs="Times New Roman"/>
          <w:sz w:val="20"/>
          <w:szCs w:val="24"/>
          <w:lang w:val="hy-AM"/>
        </w:rPr>
        <w:tab/>
        <w:t xml:space="preserve">                </w:t>
      </w:r>
      <w:r w:rsidRPr="00756793">
        <w:rPr>
          <w:rFonts w:ascii="GHEA Grapalat" w:eastAsia="Times New Roman" w:hAnsi="GHEA Grapalat" w:cs="Times New Roman"/>
          <w:sz w:val="20"/>
          <w:szCs w:val="24"/>
          <w:lang w:val="en-US"/>
        </w:rPr>
        <w:t xml:space="preserve">       </w:t>
      </w:r>
      <w:r w:rsidRPr="00756793">
        <w:rPr>
          <w:rFonts w:ascii="GHEA Grapalat" w:eastAsia="Times New Roman" w:hAnsi="GHEA Grapalat" w:cs="Times New Roman"/>
          <w:sz w:val="20"/>
          <w:szCs w:val="24"/>
          <w:lang w:val="hy-AM"/>
        </w:rPr>
        <w:t xml:space="preserve">_____________ </w:t>
      </w:r>
    </w:p>
    <w:p w:rsidR="00756793" w:rsidRPr="00756793" w:rsidRDefault="00756793" w:rsidP="00756793">
      <w:pPr>
        <w:spacing w:after="0" w:line="240" w:lineRule="auto"/>
        <w:jc w:val="both"/>
        <w:rPr>
          <w:rFonts w:ascii="GHEA Grapalat" w:eastAsia="Times New Roman" w:hAnsi="GHEA Grapalat" w:cs="Times New Roman"/>
          <w:sz w:val="20"/>
          <w:szCs w:val="24"/>
          <w:vertAlign w:val="superscript"/>
          <w:lang w:val="hy-AM"/>
        </w:rPr>
      </w:pPr>
      <w:r w:rsidRPr="00756793">
        <w:rPr>
          <w:rFonts w:ascii="GHEA Grapalat" w:eastAsia="Times New Roman" w:hAnsi="GHEA Grapalat" w:cs="Times New Roman"/>
          <w:sz w:val="20"/>
          <w:szCs w:val="24"/>
          <w:vertAlign w:val="superscript"/>
          <w:lang w:val="hy-AM"/>
        </w:rPr>
        <w:t xml:space="preserve">                                                      մասնակցի անվանումը (ղեկավարի պաշտոնը, անուն ազգանունը)                                                       ստորագրությունը</w:t>
      </w:r>
      <w:r w:rsidRPr="00756793">
        <w:rPr>
          <w:rFonts w:ascii="GHEA Grapalat" w:eastAsia="Times New Roman" w:hAnsi="GHEA Grapalat" w:cs="Times New Roman"/>
          <w:sz w:val="20"/>
          <w:szCs w:val="24"/>
          <w:vertAlign w:val="superscript"/>
          <w:lang w:val="hy-AM"/>
        </w:rPr>
        <w:tab/>
      </w:r>
    </w:p>
    <w:p w:rsidR="00756793" w:rsidRPr="00756793" w:rsidRDefault="00756793" w:rsidP="00756793">
      <w:pPr>
        <w:spacing w:after="0" w:line="240" w:lineRule="auto"/>
        <w:jc w:val="right"/>
        <w:rPr>
          <w:rFonts w:ascii="GHEA Grapalat" w:eastAsia="Times New Roman" w:hAnsi="GHEA Grapalat" w:cs="Times New Roman"/>
          <w:sz w:val="20"/>
          <w:szCs w:val="24"/>
          <w:lang w:val="hy-AM"/>
        </w:rPr>
      </w:pPr>
      <w:r w:rsidRPr="00756793">
        <w:rPr>
          <w:rFonts w:ascii="GHEA Grapalat" w:eastAsia="Times New Roman" w:hAnsi="GHEA Grapalat" w:cs="Times New Roman"/>
          <w:sz w:val="20"/>
          <w:szCs w:val="24"/>
          <w:lang w:val="hy-AM"/>
        </w:rPr>
        <w:t xml:space="preserve">    </w:t>
      </w:r>
    </w:p>
    <w:p w:rsidR="00756793" w:rsidRPr="00756793" w:rsidRDefault="00756793" w:rsidP="00756793">
      <w:pPr>
        <w:spacing w:after="0" w:line="240" w:lineRule="auto"/>
        <w:jc w:val="right"/>
        <w:rPr>
          <w:rFonts w:ascii="GHEA Grapalat" w:eastAsia="Times New Roman" w:hAnsi="GHEA Grapalat" w:cs="Times New Roman"/>
          <w:sz w:val="20"/>
          <w:szCs w:val="24"/>
          <w:lang w:val="hy-AM"/>
        </w:rPr>
      </w:pPr>
      <w:r w:rsidRPr="00756793">
        <w:rPr>
          <w:rFonts w:ascii="GHEA Grapalat" w:eastAsia="Times New Roman" w:hAnsi="GHEA Grapalat" w:cs="Times New Roman"/>
          <w:sz w:val="20"/>
          <w:szCs w:val="24"/>
          <w:lang w:val="hy-AM"/>
        </w:rPr>
        <w:t>Կ. Տ.</w:t>
      </w:r>
      <w:r w:rsidRPr="00756793">
        <w:rPr>
          <w:rFonts w:ascii="GHEA Grapalat" w:eastAsia="Times New Roman" w:hAnsi="GHEA Grapalat" w:cs="Times New Roman"/>
          <w:color w:val="FFFFFF"/>
          <w:sz w:val="20"/>
          <w:szCs w:val="24"/>
          <w:vertAlign w:val="superscript"/>
          <w:lang w:val="hy-AM"/>
        </w:rPr>
        <w:footnoteReference w:id="8"/>
      </w:r>
      <w:r w:rsidRPr="00756793">
        <w:rPr>
          <w:rFonts w:ascii="GHEA Grapalat" w:eastAsia="Times New Roman" w:hAnsi="GHEA Grapalat" w:cs="Times New Roman"/>
          <w:sz w:val="20"/>
          <w:szCs w:val="24"/>
          <w:lang w:val="hy-AM"/>
        </w:rPr>
        <w:tab/>
      </w:r>
      <w:r w:rsidRPr="00756793">
        <w:rPr>
          <w:rFonts w:ascii="GHEA Grapalat" w:eastAsia="Times New Roman" w:hAnsi="GHEA Grapalat" w:cs="Times New Roman"/>
          <w:sz w:val="20"/>
          <w:szCs w:val="24"/>
          <w:lang w:val="hy-AM"/>
        </w:rPr>
        <w:tab/>
        <w:t xml:space="preserve"> </w:t>
      </w:r>
    </w:p>
    <w:p w:rsidR="00756793" w:rsidRPr="00756793" w:rsidRDefault="00756793" w:rsidP="00756793">
      <w:pPr>
        <w:spacing w:after="0" w:line="240" w:lineRule="auto"/>
        <w:jc w:val="right"/>
        <w:rPr>
          <w:rFonts w:ascii="GHEA Grapalat" w:eastAsia="Times New Roman" w:hAnsi="GHEA Grapalat" w:cs="Times New Roman"/>
          <w:sz w:val="20"/>
          <w:szCs w:val="24"/>
          <w:lang w:val="hy-AM"/>
        </w:rPr>
      </w:pPr>
    </w:p>
    <w:p w:rsidR="00756793" w:rsidRPr="00756793" w:rsidRDefault="00756793" w:rsidP="00756793">
      <w:pPr>
        <w:spacing w:after="0" w:line="240" w:lineRule="auto"/>
        <w:rPr>
          <w:rFonts w:ascii="GHEA Grapalat" w:eastAsia="Times New Roman" w:hAnsi="GHEA Grapalat" w:cs="Sylfaen"/>
          <w:i/>
          <w:sz w:val="16"/>
          <w:szCs w:val="16"/>
          <w:lang w:val="hy-AM" w:eastAsia="ru-RU"/>
        </w:rPr>
      </w:pPr>
    </w:p>
    <w:p w:rsidR="00756793" w:rsidRPr="00756793" w:rsidRDefault="00756793" w:rsidP="00756793">
      <w:pPr>
        <w:spacing w:after="0" w:line="240" w:lineRule="auto"/>
        <w:rPr>
          <w:rFonts w:ascii="GHEA Grapalat" w:eastAsia="Times New Roman" w:hAnsi="GHEA Grapalat" w:cs="Sylfaen"/>
          <w:i/>
          <w:sz w:val="16"/>
          <w:szCs w:val="16"/>
          <w:lang w:val="hy-AM" w:eastAsia="ru-RU"/>
        </w:rPr>
      </w:pPr>
    </w:p>
    <w:p w:rsidR="00756793" w:rsidRPr="00756793" w:rsidRDefault="00756793" w:rsidP="00756793">
      <w:pPr>
        <w:spacing w:after="0" w:line="240" w:lineRule="auto"/>
        <w:rPr>
          <w:rFonts w:ascii="GHEA Grapalat" w:eastAsia="Times New Roman" w:hAnsi="GHEA Grapalat" w:cs="Sylfaen"/>
          <w:i/>
          <w:sz w:val="16"/>
          <w:szCs w:val="16"/>
          <w:lang w:val="hy-AM" w:eastAsia="ru-RU"/>
        </w:rPr>
      </w:pPr>
    </w:p>
    <w:p w:rsidR="00756793" w:rsidRPr="00756793" w:rsidRDefault="00756793" w:rsidP="00756793">
      <w:pPr>
        <w:spacing w:after="0" w:line="240" w:lineRule="auto"/>
        <w:rPr>
          <w:rFonts w:ascii="GHEA Grapalat" w:eastAsia="Times New Roman" w:hAnsi="GHEA Grapalat" w:cs="Sylfaen"/>
          <w:i/>
          <w:sz w:val="16"/>
          <w:szCs w:val="16"/>
          <w:lang w:val="hy-AM" w:eastAsia="ru-RU"/>
        </w:rPr>
      </w:pPr>
    </w:p>
    <w:p w:rsidR="00756793" w:rsidRPr="00756793" w:rsidRDefault="00756793" w:rsidP="00756793">
      <w:pPr>
        <w:spacing w:after="0" w:line="240" w:lineRule="auto"/>
        <w:rPr>
          <w:rFonts w:ascii="GHEA Grapalat" w:eastAsia="Times New Roman" w:hAnsi="GHEA Grapalat" w:cs="Sylfaen"/>
          <w:i/>
          <w:sz w:val="16"/>
          <w:szCs w:val="16"/>
          <w:lang w:val="hy-AM" w:eastAsia="ru-RU"/>
        </w:rPr>
      </w:pPr>
    </w:p>
    <w:p w:rsidR="00756793" w:rsidRPr="00756793" w:rsidRDefault="00756793" w:rsidP="00756793">
      <w:pPr>
        <w:spacing w:after="0" w:line="240" w:lineRule="auto"/>
        <w:rPr>
          <w:rFonts w:ascii="GHEA Grapalat" w:eastAsia="Times New Roman" w:hAnsi="GHEA Grapalat" w:cs="Sylfaen"/>
          <w:i/>
          <w:sz w:val="16"/>
          <w:szCs w:val="16"/>
          <w:lang w:val="hy-AM" w:eastAsia="ru-RU"/>
        </w:rPr>
      </w:pPr>
    </w:p>
    <w:p w:rsidR="00756793" w:rsidRPr="00756793" w:rsidRDefault="00756793" w:rsidP="00756793">
      <w:pPr>
        <w:spacing w:after="0" w:line="240" w:lineRule="auto"/>
        <w:rPr>
          <w:rFonts w:ascii="GHEA Grapalat" w:eastAsia="Times New Roman" w:hAnsi="GHEA Grapalat" w:cs="Sylfaen"/>
          <w:i/>
          <w:sz w:val="16"/>
          <w:szCs w:val="16"/>
          <w:lang w:val="hy-AM" w:eastAsia="ru-RU"/>
        </w:rPr>
      </w:pPr>
    </w:p>
    <w:p w:rsidR="00756793" w:rsidRPr="00756793" w:rsidRDefault="00756793" w:rsidP="00756793">
      <w:pPr>
        <w:spacing w:after="0" w:line="240" w:lineRule="auto"/>
        <w:rPr>
          <w:rFonts w:ascii="GHEA Grapalat" w:eastAsia="Times New Roman" w:hAnsi="GHEA Grapalat" w:cs="Sylfaen"/>
          <w:i/>
          <w:sz w:val="16"/>
          <w:szCs w:val="16"/>
          <w:lang w:val="hy-AM" w:eastAsia="ru-RU"/>
        </w:rPr>
      </w:pPr>
    </w:p>
    <w:p w:rsidR="00756793" w:rsidRPr="00756793" w:rsidRDefault="00756793" w:rsidP="00756793">
      <w:pPr>
        <w:spacing w:after="0" w:line="240" w:lineRule="auto"/>
        <w:rPr>
          <w:rFonts w:ascii="GHEA Grapalat" w:eastAsia="Times New Roman" w:hAnsi="GHEA Grapalat" w:cs="Sylfaen"/>
          <w:i/>
          <w:sz w:val="16"/>
          <w:szCs w:val="16"/>
          <w:lang w:val="hy-AM" w:eastAsia="ru-RU"/>
        </w:rPr>
      </w:pPr>
    </w:p>
    <w:p w:rsidR="00756793" w:rsidRPr="00756793" w:rsidRDefault="00756793" w:rsidP="00756793">
      <w:pPr>
        <w:spacing w:after="0" w:line="240" w:lineRule="auto"/>
        <w:rPr>
          <w:rFonts w:ascii="GHEA Grapalat" w:eastAsia="Times New Roman" w:hAnsi="GHEA Grapalat" w:cs="Sylfaen"/>
          <w:i/>
          <w:sz w:val="16"/>
          <w:szCs w:val="16"/>
          <w:lang w:val="hy-AM" w:eastAsia="ru-RU"/>
        </w:rPr>
      </w:pPr>
    </w:p>
    <w:p w:rsidR="00756793" w:rsidRPr="00756793" w:rsidRDefault="00756793" w:rsidP="00756793">
      <w:pPr>
        <w:spacing w:after="0" w:line="240" w:lineRule="auto"/>
        <w:rPr>
          <w:rFonts w:ascii="GHEA Grapalat" w:eastAsia="Times New Roman" w:hAnsi="GHEA Grapalat" w:cs="Sylfaen"/>
          <w:i/>
          <w:sz w:val="16"/>
          <w:szCs w:val="16"/>
          <w:lang w:val="hy-AM" w:eastAsia="ru-RU"/>
        </w:rPr>
      </w:pPr>
    </w:p>
    <w:p w:rsidR="00756793" w:rsidRPr="00756793" w:rsidRDefault="00756793" w:rsidP="00756793">
      <w:pPr>
        <w:spacing w:after="0" w:line="240" w:lineRule="auto"/>
        <w:rPr>
          <w:rFonts w:ascii="GHEA Grapalat" w:eastAsia="Times New Roman" w:hAnsi="GHEA Grapalat" w:cs="Sylfaen"/>
          <w:i/>
          <w:sz w:val="16"/>
          <w:szCs w:val="16"/>
          <w:lang w:val="hy-AM" w:eastAsia="ru-RU"/>
        </w:rPr>
      </w:pPr>
    </w:p>
    <w:p w:rsidR="00756793" w:rsidRPr="00756793" w:rsidRDefault="00756793" w:rsidP="00756793">
      <w:pPr>
        <w:spacing w:after="0" w:line="240" w:lineRule="auto"/>
        <w:ind w:firstLine="567"/>
        <w:jc w:val="right"/>
        <w:rPr>
          <w:rFonts w:ascii="GHEA Grapalat" w:eastAsia="Times New Roman" w:hAnsi="GHEA Grapalat" w:cs="Times New Roman"/>
          <w:i/>
          <w:sz w:val="20"/>
          <w:szCs w:val="20"/>
          <w:lang w:val="hy-AM"/>
        </w:rPr>
      </w:pPr>
    </w:p>
    <w:p w:rsidR="00756793" w:rsidRPr="00756793" w:rsidRDefault="00756793" w:rsidP="00756793">
      <w:pPr>
        <w:spacing w:after="0" w:line="240" w:lineRule="auto"/>
        <w:ind w:firstLine="567"/>
        <w:jc w:val="right"/>
        <w:rPr>
          <w:rFonts w:ascii="GHEA Grapalat" w:eastAsia="Times New Roman" w:hAnsi="GHEA Grapalat" w:cs="Times New Roman"/>
          <w:i/>
          <w:sz w:val="20"/>
          <w:szCs w:val="20"/>
          <w:lang w:val="hy-AM"/>
        </w:rPr>
      </w:pPr>
    </w:p>
    <w:p w:rsidR="00756793" w:rsidRPr="00756793" w:rsidRDefault="00756793" w:rsidP="00756793">
      <w:pPr>
        <w:spacing w:after="0" w:line="240" w:lineRule="auto"/>
        <w:ind w:firstLine="567"/>
        <w:jc w:val="right"/>
        <w:rPr>
          <w:rFonts w:ascii="GHEA Grapalat" w:eastAsia="Times New Roman" w:hAnsi="GHEA Grapalat" w:cs="Times New Roman"/>
          <w:i/>
          <w:sz w:val="20"/>
          <w:szCs w:val="20"/>
          <w:lang w:val="hy-AM"/>
        </w:rPr>
      </w:pPr>
    </w:p>
    <w:p w:rsidR="00756793" w:rsidRPr="00756793" w:rsidRDefault="00756793" w:rsidP="00756793">
      <w:pPr>
        <w:spacing w:after="0" w:line="240" w:lineRule="auto"/>
        <w:ind w:firstLine="567"/>
        <w:jc w:val="right"/>
        <w:rPr>
          <w:rFonts w:ascii="GHEA Grapalat" w:eastAsia="Times New Roman" w:hAnsi="GHEA Grapalat" w:cs="Times New Roman"/>
          <w:i/>
          <w:sz w:val="20"/>
          <w:szCs w:val="20"/>
          <w:lang w:val="es-ES" w:eastAsia="ru-RU"/>
        </w:rPr>
      </w:pPr>
    </w:p>
    <w:p w:rsidR="00756793" w:rsidRPr="00756793" w:rsidRDefault="00756793" w:rsidP="00756793">
      <w:pPr>
        <w:spacing w:after="0" w:line="240" w:lineRule="auto"/>
        <w:ind w:firstLine="567"/>
        <w:jc w:val="right"/>
        <w:rPr>
          <w:rFonts w:ascii="GHEA Grapalat" w:eastAsia="Times New Roman" w:hAnsi="GHEA Grapalat" w:cs="Times New Roman"/>
          <w:i/>
          <w:sz w:val="20"/>
          <w:szCs w:val="20"/>
          <w:lang w:val="es-ES" w:eastAsia="ru-RU"/>
        </w:rPr>
      </w:pPr>
      <w:r w:rsidRPr="00756793">
        <w:rPr>
          <w:rFonts w:ascii="GHEA Grapalat" w:eastAsia="Times New Roman" w:hAnsi="GHEA Grapalat" w:cs="Times New Roman"/>
          <w:i/>
          <w:sz w:val="20"/>
          <w:szCs w:val="20"/>
          <w:lang w:val="es-ES" w:eastAsia="ru-RU"/>
        </w:rPr>
        <w:br w:type="page"/>
      </w:r>
      <w:r w:rsidRPr="00756793">
        <w:rPr>
          <w:rFonts w:ascii="GHEA Grapalat" w:eastAsia="Times New Roman" w:hAnsi="GHEA Grapalat" w:cs="Times New Roman"/>
          <w:i/>
          <w:sz w:val="20"/>
          <w:szCs w:val="20"/>
          <w:lang w:val="es-ES" w:eastAsia="ru-RU"/>
        </w:rPr>
        <w:lastRenderedPageBreak/>
        <w:t xml:space="preserve"> </w:t>
      </w:r>
    </w:p>
    <w:p w:rsidR="00756793" w:rsidRPr="00756793" w:rsidRDefault="00756793" w:rsidP="00756793">
      <w:pPr>
        <w:spacing w:after="0" w:line="240" w:lineRule="auto"/>
        <w:ind w:firstLine="567"/>
        <w:jc w:val="right"/>
        <w:rPr>
          <w:rFonts w:ascii="GHEA Grapalat" w:eastAsia="Times New Roman" w:hAnsi="GHEA Grapalat" w:cs="Sylfaen"/>
          <w:b/>
          <w:sz w:val="20"/>
          <w:szCs w:val="20"/>
          <w:lang w:val="hy-AM"/>
        </w:rPr>
      </w:pPr>
      <w:r w:rsidRPr="00756793">
        <w:rPr>
          <w:rFonts w:ascii="GHEA Grapalat" w:eastAsia="Times New Roman" w:hAnsi="GHEA Grapalat" w:cs="Sylfaen"/>
          <w:b/>
          <w:sz w:val="20"/>
          <w:szCs w:val="20"/>
          <w:lang w:val="hy-AM"/>
        </w:rPr>
        <w:t>Հավելված 3</w:t>
      </w:r>
    </w:p>
    <w:p w:rsidR="00756793" w:rsidRPr="00756793" w:rsidRDefault="00A754EE" w:rsidP="00756793">
      <w:pPr>
        <w:spacing w:after="0" w:line="240" w:lineRule="auto"/>
        <w:ind w:firstLine="567"/>
        <w:jc w:val="right"/>
        <w:rPr>
          <w:rFonts w:ascii="GHEA Grapalat" w:eastAsia="Times New Roman" w:hAnsi="GHEA Grapalat" w:cs="Arial"/>
          <w:b/>
          <w:sz w:val="20"/>
          <w:szCs w:val="20"/>
          <w:lang w:val="es-ES"/>
        </w:rPr>
      </w:pPr>
      <w:r w:rsidRPr="00EB3D18">
        <w:rPr>
          <w:rFonts w:ascii="Sylfaen" w:eastAsia="Times New Roman" w:hAnsi="Sylfaen" w:cs="Times Armenian"/>
          <w:sz w:val="20"/>
          <w:szCs w:val="24"/>
          <w:lang w:val="af-ZA"/>
        </w:rPr>
        <w:t>ՀՀԳՄՇՀ</w:t>
      </w:r>
      <w:r w:rsidRPr="00EB3D18">
        <w:rPr>
          <w:rFonts w:ascii="GHEA Grapalat" w:eastAsia="Times New Roman" w:hAnsi="GHEA Grapalat" w:cs="Times Armenian"/>
          <w:sz w:val="20"/>
          <w:szCs w:val="24"/>
          <w:lang w:val="af-ZA"/>
        </w:rPr>
        <w:t>--</w:t>
      </w:r>
      <w:r w:rsidRPr="0006034E">
        <w:rPr>
          <w:rFonts w:ascii="Sylfaen" w:eastAsia="Times New Roman" w:hAnsi="Sylfaen" w:cs="Times Armenian"/>
          <w:sz w:val="20"/>
          <w:szCs w:val="24"/>
          <w:lang w:val="hy-AM"/>
        </w:rPr>
        <w:t>ՄԱԾՁԲ</w:t>
      </w:r>
      <w:r w:rsidRPr="00EB3D18">
        <w:rPr>
          <w:rFonts w:ascii="GHEA Grapalat" w:eastAsia="Times New Roman" w:hAnsi="GHEA Grapalat" w:cs="Sylfaen"/>
          <w:sz w:val="20"/>
          <w:szCs w:val="24"/>
          <w:lang w:val="af-ZA"/>
        </w:rPr>
        <w:t>--19-</w:t>
      </w:r>
      <w:r w:rsidRPr="00EB3D18">
        <w:rPr>
          <w:rFonts w:ascii="GHEA Grapalat" w:eastAsia="Times New Roman" w:hAnsi="GHEA Grapalat" w:cs="Times Armenian"/>
          <w:sz w:val="20"/>
          <w:szCs w:val="24"/>
          <w:lang w:val="af-ZA"/>
        </w:rPr>
        <w:t>/-</w:t>
      </w:r>
      <w:r w:rsidRPr="00E464CD">
        <w:rPr>
          <w:rFonts w:ascii="GHEA Grapalat" w:eastAsia="Times New Roman" w:hAnsi="GHEA Grapalat" w:cs="Times Armenian"/>
          <w:sz w:val="20"/>
          <w:szCs w:val="24"/>
          <w:lang w:val="af-ZA"/>
        </w:rPr>
        <w:t xml:space="preserve">11 </w:t>
      </w:r>
      <w:r w:rsidR="00756793" w:rsidRPr="00756793">
        <w:rPr>
          <w:rFonts w:ascii="GHEA Grapalat" w:eastAsia="Times New Roman" w:hAnsi="GHEA Grapalat" w:cs="Sylfaen"/>
          <w:b/>
          <w:sz w:val="20"/>
          <w:szCs w:val="20"/>
          <w:lang w:val="es-ES"/>
        </w:rPr>
        <w:t>ծածկագրով</w:t>
      </w:r>
    </w:p>
    <w:p w:rsidR="00756793" w:rsidRPr="00756793" w:rsidRDefault="00756793" w:rsidP="00756793">
      <w:pPr>
        <w:spacing w:after="0" w:line="240" w:lineRule="auto"/>
        <w:ind w:firstLine="567"/>
        <w:jc w:val="right"/>
        <w:rPr>
          <w:rFonts w:ascii="GHEA Grapalat" w:eastAsia="Times New Roman" w:hAnsi="GHEA Grapalat" w:cs="Arial"/>
          <w:b/>
          <w:sz w:val="20"/>
          <w:szCs w:val="20"/>
          <w:lang w:val="es-ES"/>
        </w:rPr>
      </w:pPr>
      <w:r w:rsidRPr="00756793">
        <w:rPr>
          <w:rFonts w:ascii="GHEA Grapalat" w:eastAsia="Times New Roman" w:hAnsi="GHEA Grapalat" w:cs="Sylfaen"/>
          <w:b/>
          <w:sz w:val="20"/>
          <w:szCs w:val="20"/>
          <w:lang w:val="es-ES"/>
        </w:rPr>
        <w:t>ընթացակարգի հրավերի</w:t>
      </w:r>
    </w:p>
    <w:p w:rsidR="00756793" w:rsidRPr="00756793" w:rsidRDefault="00756793" w:rsidP="00756793">
      <w:pPr>
        <w:spacing w:after="0" w:line="240" w:lineRule="auto"/>
        <w:rPr>
          <w:rFonts w:ascii="GHEA Grapalat" w:eastAsia="Times New Roman" w:hAnsi="GHEA Grapalat" w:cs="Times New Roman"/>
          <w:sz w:val="24"/>
          <w:szCs w:val="24"/>
          <w:lang w:val="hy-AM"/>
        </w:rPr>
      </w:pPr>
    </w:p>
    <w:p w:rsidR="00756793" w:rsidRPr="00A754EE" w:rsidRDefault="00756793" w:rsidP="00756793">
      <w:pPr>
        <w:spacing w:after="0" w:line="240" w:lineRule="auto"/>
        <w:jc w:val="right"/>
        <w:rPr>
          <w:rFonts w:ascii="GHEA Grapalat" w:eastAsia="Times New Roman" w:hAnsi="GHEA Grapalat" w:cs="Times New Roman"/>
          <w:b/>
          <w:i/>
          <w:sz w:val="20"/>
          <w:szCs w:val="24"/>
          <w:lang w:val="hy-AM"/>
        </w:rPr>
      </w:pPr>
    </w:p>
    <w:p w:rsidR="00756793" w:rsidRPr="00A754EE" w:rsidRDefault="00A754EE" w:rsidP="00756793">
      <w:pPr>
        <w:spacing w:after="0" w:line="240" w:lineRule="auto"/>
        <w:ind w:left="-142" w:firstLine="142"/>
        <w:jc w:val="center"/>
        <w:rPr>
          <w:rFonts w:ascii="GHEA Grapalat" w:eastAsia="Times New Roman" w:hAnsi="GHEA Grapalat" w:cs="Times Armenian"/>
          <w:b/>
          <w:lang w:val="hy-AM"/>
        </w:rPr>
      </w:pPr>
      <w:r w:rsidRPr="00A754EE">
        <w:rPr>
          <w:rFonts w:ascii="GHEA Grapalat" w:hAnsi="GHEA Grapalat" w:cs="Times New Roman"/>
          <w:b/>
          <w:i/>
          <w:lang w:val="hy-AM"/>
        </w:rPr>
        <w:t>ՇՈՂԱԿԱԹԻ</w:t>
      </w:r>
      <w:r w:rsidRPr="00A754EE">
        <w:rPr>
          <w:rFonts w:ascii="GHEA Grapalat" w:hAnsi="GHEA Grapalat" w:cs="Times New Roman"/>
          <w:b/>
          <w:i/>
          <w:lang w:val="af-ZA"/>
        </w:rPr>
        <w:t xml:space="preserve"> </w:t>
      </w:r>
      <w:r w:rsidRPr="00A754EE">
        <w:rPr>
          <w:rFonts w:ascii="GHEA Grapalat" w:hAnsi="GHEA Grapalat" w:cs="Times New Roman"/>
          <w:b/>
          <w:i/>
          <w:lang w:val="hy-AM"/>
        </w:rPr>
        <w:t>ՀԱՄԱՅՆՔԱՊԵՏԱՐԱՆԻ</w:t>
      </w:r>
      <w:r w:rsidRPr="00A754EE">
        <w:rPr>
          <w:rFonts w:ascii="GHEA Grapalat" w:hAnsi="GHEA Grapalat" w:cs="Times New Roman"/>
          <w:b/>
          <w:i/>
          <w:lang w:val="af-ZA"/>
        </w:rPr>
        <w:t xml:space="preserve"> 2020 թվականի </w:t>
      </w:r>
      <w:r w:rsidRPr="00A754EE">
        <w:rPr>
          <w:rFonts w:ascii="GHEA Grapalat" w:hAnsi="GHEA Grapalat" w:cs="Times New Roman"/>
          <w:b/>
          <w:i/>
          <w:lang w:val="hy-AM"/>
        </w:rPr>
        <w:t>ԿԱՐԻՔՆԵՐԻ</w:t>
      </w:r>
      <w:r w:rsidRPr="00A754EE">
        <w:rPr>
          <w:rFonts w:ascii="GHEA Grapalat" w:hAnsi="GHEA Grapalat" w:cs="Times New Roman"/>
          <w:b/>
          <w:i/>
          <w:lang w:val="af-ZA"/>
        </w:rPr>
        <w:t xml:space="preserve"> </w:t>
      </w:r>
      <w:r w:rsidRPr="00A754EE">
        <w:rPr>
          <w:rFonts w:ascii="GHEA Grapalat" w:hAnsi="GHEA Grapalat" w:cs="Times New Roman"/>
          <w:b/>
          <w:i/>
          <w:lang w:val="hy-AM"/>
        </w:rPr>
        <w:t>ՀԱՄԱՐ</w:t>
      </w:r>
      <w:r w:rsidRPr="00A754EE">
        <w:rPr>
          <w:rFonts w:ascii="GHEA Grapalat" w:hAnsi="GHEA Grapalat" w:cs="Times New Roman"/>
          <w:b/>
          <w:i/>
          <w:lang w:val="af-ZA"/>
        </w:rPr>
        <w:t xml:space="preserve"> </w:t>
      </w:r>
      <w:r w:rsidRPr="00A754EE">
        <w:rPr>
          <w:rFonts w:ascii="GHEA Grapalat" w:hAnsi="GHEA Grapalat" w:cs="Times New Roman"/>
          <w:b/>
          <w:i/>
          <w:lang w:val="hy-AM"/>
        </w:rPr>
        <w:t>ՆԵՐՔԻՆ</w:t>
      </w:r>
      <w:r w:rsidRPr="00A754EE">
        <w:rPr>
          <w:rFonts w:ascii="GHEA Grapalat" w:hAnsi="GHEA Grapalat" w:cs="Times New Roman"/>
          <w:b/>
          <w:i/>
          <w:lang w:val="af-ZA"/>
        </w:rPr>
        <w:t xml:space="preserve"> </w:t>
      </w:r>
      <w:r w:rsidRPr="00A754EE">
        <w:rPr>
          <w:rFonts w:ascii="GHEA Grapalat" w:hAnsi="GHEA Grapalat" w:cs="Times New Roman"/>
          <w:b/>
          <w:i/>
          <w:lang w:val="hy-AM"/>
        </w:rPr>
        <w:t>ԱՈՒԴԻՏԻ</w:t>
      </w:r>
      <w:r w:rsidRPr="00A754EE">
        <w:rPr>
          <w:rFonts w:ascii="GHEA Grapalat" w:hAnsi="GHEA Grapalat" w:cs="Times New Roman"/>
          <w:b/>
          <w:i/>
          <w:lang w:val="af-ZA"/>
        </w:rPr>
        <w:t xml:space="preserve"> </w:t>
      </w:r>
      <w:r w:rsidRPr="00A754EE">
        <w:rPr>
          <w:rFonts w:ascii="GHEA Grapalat" w:hAnsi="GHEA Grapalat" w:cs="Times New Roman"/>
          <w:b/>
          <w:i/>
          <w:lang w:val="hy-AM"/>
        </w:rPr>
        <w:t>ԾԱՌԱՅՈՒԹՅԱՆ ՁԵՌՔԲԵՐՄԱՆ</w:t>
      </w:r>
      <w:r w:rsidRPr="00A754EE">
        <w:rPr>
          <w:rFonts w:ascii="GHEA Grapalat" w:hAnsi="GHEA Grapalat" w:cs="Times New Roman"/>
          <w:i/>
          <w:lang w:val="af-ZA"/>
        </w:rPr>
        <w:t xml:space="preserve"> </w:t>
      </w:r>
      <w:r w:rsidR="00756793" w:rsidRPr="00A754EE">
        <w:rPr>
          <w:rFonts w:ascii="GHEA Grapalat" w:eastAsia="Times New Roman" w:hAnsi="GHEA Grapalat" w:cs="Sylfaen"/>
          <w:b/>
          <w:lang w:val="hy-AM"/>
        </w:rPr>
        <w:t>ՊԵՏԱԿԱՆ</w:t>
      </w:r>
      <w:r w:rsidR="00756793" w:rsidRPr="00A754EE">
        <w:rPr>
          <w:rFonts w:ascii="GHEA Grapalat" w:eastAsia="Times New Roman" w:hAnsi="GHEA Grapalat" w:cs="Times Armenian"/>
          <w:b/>
          <w:lang w:val="hy-AM"/>
        </w:rPr>
        <w:t xml:space="preserve">  </w:t>
      </w:r>
      <w:r w:rsidR="00756793" w:rsidRPr="00A754EE">
        <w:rPr>
          <w:rFonts w:ascii="GHEA Grapalat" w:eastAsia="Times New Roman" w:hAnsi="GHEA Grapalat" w:cs="Sylfaen"/>
          <w:b/>
          <w:lang w:val="hy-AM"/>
        </w:rPr>
        <w:t>ԳՆՄԱՆ</w:t>
      </w:r>
      <w:r w:rsidR="00756793" w:rsidRPr="00A754EE">
        <w:rPr>
          <w:rFonts w:ascii="GHEA Grapalat" w:eastAsia="Times New Roman" w:hAnsi="GHEA Grapalat" w:cs="Times Armenian"/>
          <w:b/>
          <w:lang w:val="hy-AM"/>
        </w:rPr>
        <w:t xml:space="preserve">  </w:t>
      </w:r>
      <w:r w:rsidR="00756793" w:rsidRPr="00A754EE">
        <w:rPr>
          <w:rFonts w:ascii="GHEA Grapalat" w:eastAsia="Times New Roman" w:hAnsi="GHEA Grapalat" w:cs="Sylfaen"/>
          <w:b/>
          <w:lang w:val="hy-AM"/>
        </w:rPr>
        <w:t>ՊԱՅՄԱՆԱԳԻՐ</w:t>
      </w:r>
      <w:r w:rsidR="00756793" w:rsidRPr="00A754EE">
        <w:rPr>
          <w:rFonts w:ascii="GHEA Grapalat" w:eastAsia="Times New Roman" w:hAnsi="GHEA Grapalat" w:cs="Times Armenian"/>
          <w:b/>
          <w:lang w:val="hy-AM"/>
        </w:rPr>
        <w:t xml:space="preserve">   </w:t>
      </w:r>
    </w:p>
    <w:p w:rsidR="00756793" w:rsidRPr="00A754EE" w:rsidRDefault="00756793" w:rsidP="00756793">
      <w:pPr>
        <w:spacing w:after="0" w:line="240" w:lineRule="auto"/>
        <w:ind w:left="-142" w:firstLine="142"/>
        <w:jc w:val="center"/>
        <w:rPr>
          <w:rFonts w:ascii="GHEA Grapalat" w:eastAsia="Times New Roman" w:hAnsi="GHEA Grapalat" w:cs="Times New Roman"/>
          <w:b/>
          <w:sz w:val="28"/>
          <w:szCs w:val="28"/>
          <w:u w:val="single"/>
          <w:lang w:val="hy-AM"/>
        </w:rPr>
      </w:pPr>
      <w:r w:rsidRPr="00756793">
        <w:rPr>
          <w:rFonts w:ascii="GHEA Grapalat" w:eastAsia="Times New Roman" w:hAnsi="GHEA Grapalat" w:cs="Times New Roman"/>
          <w:b/>
          <w:sz w:val="24"/>
          <w:szCs w:val="24"/>
          <w:lang w:val="hy-AM"/>
        </w:rPr>
        <w:t xml:space="preserve">N </w:t>
      </w:r>
      <w:r w:rsidR="00A754EE" w:rsidRPr="00A754EE">
        <w:rPr>
          <w:rFonts w:ascii="Sylfaen" w:eastAsia="Times New Roman" w:hAnsi="Sylfaen" w:cs="Times Armenian"/>
          <w:b/>
          <w:sz w:val="28"/>
          <w:szCs w:val="28"/>
          <w:lang w:val="af-ZA"/>
        </w:rPr>
        <w:t>ՀՀԳՄՇՀ</w:t>
      </w:r>
      <w:r w:rsidR="00A754EE" w:rsidRPr="00A754EE">
        <w:rPr>
          <w:rFonts w:ascii="GHEA Grapalat" w:eastAsia="Times New Roman" w:hAnsi="GHEA Grapalat" w:cs="Times Armenian"/>
          <w:b/>
          <w:sz w:val="28"/>
          <w:szCs w:val="28"/>
          <w:lang w:val="af-ZA"/>
        </w:rPr>
        <w:t>--</w:t>
      </w:r>
      <w:r w:rsidR="00A754EE" w:rsidRPr="00A754EE">
        <w:rPr>
          <w:rFonts w:ascii="Sylfaen" w:eastAsia="Times New Roman" w:hAnsi="Sylfaen" w:cs="Times Armenian"/>
          <w:b/>
          <w:sz w:val="28"/>
          <w:szCs w:val="28"/>
          <w:lang w:val="hy-AM"/>
        </w:rPr>
        <w:t>ՄԱԾՁԲ</w:t>
      </w:r>
      <w:r w:rsidR="00A754EE" w:rsidRPr="00A754EE">
        <w:rPr>
          <w:rFonts w:ascii="GHEA Grapalat" w:eastAsia="Times New Roman" w:hAnsi="GHEA Grapalat" w:cs="Sylfaen"/>
          <w:b/>
          <w:sz w:val="28"/>
          <w:szCs w:val="28"/>
          <w:lang w:val="af-ZA"/>
        </w:rPr>
        <w:t>--19-</w:t>
      </w:r>
      <w:r w:rsidR="00A754EE" w:rsidRPr="00A754EE">
        <w:rPr>
          <w:rFonts w:ascii="GHEA Grapalat" w:eastAsia="Times New Roman" w:hAnsi="GHEA Grapalat" w:cs="Times Armenian"/>
          <w:b/>
          <w:sz w:val="28"/>
          <w:szCs w:val="28"/>
          <w:lang w:val="af-ZA"/>
        </w:rPr>
        <w:t>/-11</w:t>
      </w:r>
    </w:p>
    <w:p w:rsidR="00756793" w:rsidRPr="00756793" w:rsidRDefault="00756793" w:rsidP="00756793">
      <w:pPr>
        <w:tabs>
          <w:tab w:val="left" w:pos="720"/>
          <w:tab w:val="left" w:pos="1440"/>
          <w:tab w:val="left" w:pos="8865"/>
        </w:tabs>
        <w:spacing w:after="0" w:line="240" w:lineRule="auto"/>
        <w:jc w:val="both"/>
        <w:rPr>
          <w:rFonts w:ascii="GHEA Grapalat" w:eastAsia="Times New Roman" w:hAnsi="GHEA Grapalat" w:cs="Sylfaen"/>
          <w:sz w:val="20"/>
          <w:szCs w:val="24"/>
          <w:lang w:val="hy-AM"/>
        </w:rPr>
      </w:pPr>
      <w:r w:rsidRPr="00756793">
        <w:rPr>
          <w:rFonts w:ascii="GHEA Grapalat" w:eastAsia="Times New Roman" w:hAnsi="GHEA Grapalat" w:cs="Sylfaen"/>
          <w:sz w:val="20"/>
          <w:szCs w:val="24"/>
          <w:lang w:val="hy-AM"/>
        </w:rPr>
        <w:t xml:space="preserve">         ք. </w:t>
      </w:r>
      <w:r w:rsidRPr="00756793">
        <w:rPr>
          <w:rFonts w:ascii="GHEA Grapalat" w:eastAsia="Times New Roman" w:hAnsi="GHEA Grapalat" w:cs="Sylfaen"/>
          <w:sz w:val="20"/>
          <w:szCs w:val="24"/>
          <w:u w:val="single"/>
          <w:lang w:val="hy-AM"/>
        </w:rPr>
        <w:t xml:space="preserve">           </w:t>
      </w:r>
      <w:r w:rsidRPr="00756793">
        <w:rPr>
          <w:rFonts w:ascii="GHEA Grapalat" w:eastAsia="Times New Roman" w:hAnsi="GHEA Grapalat" w:cs="Sylfaen"/>
          <w:sz w:val="20"/>
          <w:szCs w:val="24"/>
          <w:lang w:val="hy-AM"/>
        </w:rPr>
        <w:t xml:space="preserve">                                                                                      </w:t>
      </w:r>
      <w:r w:rsidR="00A754EE" w:rsidRPr="00A754EE">
        <w:rPr>
          <w:rFonts w:ascii="GHEA Grapalat" w:eastAsia="Times New Roman" w:hAnsi="GHEA Grapalat" w:cs="Sylfaen"/>
          <w:sz w:val="20"/>
          <w:szCs w:val="24"/>
          <w:lang w:val="hy-AM"/>
        </w:rPr>
        <w:t xml:space="preserve">  </w:t>
      </w:r>
      <w:r w:rsidR="00A754EE" w:rsidRPr="0006034E">
        <w:rPr>
          <w:rFonts w:ascii="GHEA Grapalat" w:eastAsia="Times New Roman" w:hAnsi="GHEA Grapalat" w:cs="Sylfaen"/>
          <w:sz w:val="20"/>
          <w:szCs w:val="24"/>
          <w:lang w:val="hy-AM"/>
        </w:rPr>
        <w:t xml:space="preserve">             </w:t>
      </w:r>
      <w:r w:rsidRPr="00756793">
        <w:rPr>
          <w:rFonts w:ascii="GHEA Grapalat" w:eastAsia="Times New Roman" w:hAnsi="GHEA Grapalat" w:cs="Sylfaen"/>
          <w:sz w:val="20"/>
          <w:szCs w:val="24"/>
          <w:lang w:val="hy-AM"/>
        </w:rPr>
        <w:t xml:space="preserve">    </w:t>
      </w:r>
      <w:r w:rsidRPr="00756793">
        <w:rPr>
          <w:rFonts w:ascii="GHEA Grapalat" w:eastAsia="Times New Roman" w:hAnsi="GHEA Grapalat" w:cs="Times New Roman"/>
          <w:sz w:val="24"/>
          <w:szCs w:val="24"/>
          <w:lang w:val="hy-AM"/>
        </w:rPr>
        <w:t>«</w:t>
      </w:r>
      <w:r w:rsidRPr="00756793">
        <w:rPr>
          <w:rFonts w:ascii="GHEA Grapalat" w:eastAsia="Times New Roman" w:hAnsi="GHEA Grapalat" w:cs="Times New Roman"/>
          <w:sz w:val="24"/>
          <w:szCs w:val="24"/>
          <w:u w:val="single"/>
          <w:lang w:val="hy-AM"/>
        </w:rPr>
        <w:t xml:space="preserve">     </w:t>
      </w:r>
      <w:r w:rsidRPr="00756793">
        <w:rPr>
          <w:rFonts w:ascii="GHEA Grapalat" w:eastAsia="Times New Roman" w:hAnsi="GHEA Grapalat" w:cs="Times New Roman"/>
          <w:sz w:val="24"/>
          <w:szCs w:val="24"/>
          <w:lang w:val="hy-AM"/>
        </w:rPr>
        <w:t xml:space="preserve">» </w:t>
      </w:r>
      <w:r w:rsidRPr="00756793">
        <w:rPr>
          <w:rFonts w:ascii="GHEA Grapalat" w:eastAsia="Times New Roman" w:hAnsi="GHEA Grapalat" w:cs="Times New Roman"/>
          <w:sz w:val="24"/>
          <w:szCs w:val="24"/>
          <w:u w:val="single"/>
          <w:lang w:val="hy-AM"/>
        </w:rPr>
        <w:t xml:space="preserve">          </w:t>
      </w:r>
      <w:r w:rsidRPr="00756793">
        <w:rPr>
          <w:rFonts w:ascii="GHEA Grapalat" w:eastAsia="Times New Roman" w:hAnsi="GHEA Grapalat" w:cs="Times New Roman"/>
          <w:sz w:val="24"/>
          <w:szCs w:val="24"/>
          <w:lang w:val="hy-AM"/>
        </w:rPr>
        <w:t xml:space="preserve"> </w:t>
      </w:r>
      <w:r w:rsidRPr="00756793">
        <w:rPr>
          <w:rFonts w:ascii="GHEA Grapalat" w:eastAsia="Times New Roman" w:hAnsi="GHEA Grapalat" w:cs="Sylfaen"/>
          <w:sz w:val="20"/>
          <w:szCs w:val="24"/>
          <w:lang w:val="hy-AM"/>
        </w:rPr>
        <w:t>20   թ.</w:t>
      </w:r>
    </w:p>
    <w:p w:rsidR="00756793" w:rsidRPr="00756793" w:rsidRDefault="00756793" w:rsidP="00756793">
      <w:pPr>
        <w:tabs>
          <w:tab w:val="left" w:pos="720"/>
          <w:tab w:val="left" w:pos="1440"/>
          <w:tab w:val="left" w:pos="8865"/>
        </w:tabs>
        <w:spacing w:after="0" w:line="240" w:lineRule="auto"/>
        <w:jc w:val="both"/>
        <w:rPr>
          <w:rFonts w:ascii="GHEA Grapalat" w:eastAsia="Times New Roman" w:hAnsi="GHEA Grapalat" w:cs="Sylfaen"/>
          <w:sz w:val="20"/>
          <w:szCs w:val="24"/>
          <w:lang w:val="hy-AM"/>
        </w:rPr>
      </w:pPr>
    </w:p>
    <w:p w:rsidR="00756793" w:rsidRPr="00756793" w:rsidRDefault="00756793" w:rsidP="00756793">
      <w:pPr>
        <w:spacing w:after="0" w:line="240" w:lineRule="auto"/>
        <w:ind w:firstLine="720"/>
        <w:jc w:val="both"/>
        <w:rPr>
          <w:rFonts w:ascii="GHEA Grapalat" w:eastAsia="Times New Roman" w:hAnsi="GHEA Grapalat" w:cs="Times New Roman"/>
          <w:sz w:val="20"/>
          <w:szCs w:val="24"/>
          <w:lang w:val="hy-AM"/>
        </w:rPr>
      </w:pPr>
      <w:r w:rsidRPr="00756793">
        <w:rPr>
          <w:rFonts w:ascii="GHEA Grapalat" w:eastAsia="Times New Roman" w:hAnsi="GHEA Grapalat" w:cs="Times New Roman"/>
          <w:sz w:val="24"/>
          <w:szCs w:val="24"/>
          <w:lang w:val="hy-AM"/>
        </w:rPr>
        <w:t>«</w:t>
      </w:r>
      <w:r w:rsidRPr="00756793">
        <w:rPr>
          <w:rFonts w:ascii="GHEA Grapalat" w:eastAsia="Times New Roman" w:hAnsi="GHEA Grapalat" w:cs="Sylfaen"/>
          <w:sz w:val="20"/>
          <w:szCs w:val="24"/>
          <w:lang w:val="hy-AM"/>
        </w:rPr>
        <w:t>________________________________________</w:t>
      </w:r>
      <w:r w:rsidRPr="00756793">
        <w:rPr>
          <w:rFonts w:ascii="GHEA Grapalat" w:eastAsia="Times New Roman" w:hAnsi="GHEA Grapalat" w:cs="Times New Roman"/>
          <w:sz w:val="24"/>
          <w:szCs w:val="24"/>
          <w:lang w:val="hy-AM"/>
        </w:rPr>
        <w:t>»</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ի</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դեմս</w:t>
      </w:r>
      <w:r w:rsidRPr="00756793">
        <w:rPr>
          <w:rFonts w:ascii="GHEA Grapalat" w:eastAsia="Times New Roman" w:hAnsi="GHEA Grapalat" w:cs="Times Armenian"/>
          <w:sz w:val="20"/>
          <w:szCs w:val="24"/>
          <w:lang w:val="hy-AM"/>
        </w:rPr>
        <w:t xml:space="preserve"> ------------------------ -</w:t>
      </w:r>
      <w:r w:rsidRPr="00756793">
        <w:rPr>
          <w:rFonts w:ascii="GHEA Grapalat" w:eastAsia="Times New Roman" w:hAnsi="GHEA Grapalat" w:cs="Sylfaen"/>
          <w:sz w:val="20"/>
          <w:szCs w:val="24"/>
          <w:lang w:val="hy-AM"/>
        </w:rPr>
        <w:t>ի</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որը</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գործում</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է</w:t>
      </w:r>
      <w:r w:rsidRPr="00756793">
        <w:rPr>
          <w:rFonts w:ascii="GHEA Grapalat" w:eastAsia="Times New Roman" w:hAnsi="GHEA Grapalat" w:cs="Times Armenian"/>
          <w:sz w:val="20"/>
          <w:szCs w:val="24"/>
          <w:lang w:val="hy-AM"/>
        </w:rPr>
        <w:t xml:space="preserve"> ------------- </w:t>
      </w:r>
      <w:r w:rsidRPr="00756793">
        <w:rPr>
          <w:rFonts w:ascii="GHEA Grapalat" w:eastAsia="Times New Roman" w:hAnsi="GHEA Grapalat" w:cs="Sylfaen"/>
          <w:sz w:val="20"/>
          <w:szCs w:val="24"/>
          <w:lang w:val="hy-AM"/>
        </w:rPr>
        <w:t>կանոնադրության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հիման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վրա</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այսուհետ՝</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Պատվիրատու</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մի</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կողմից</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և</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ն</w:t>
      </w:r>
      <w:r w:rsidRPr="00756793">
        <w:rPr>
          <w:rFonts w:ascii="GHEA Grapalat" w:eastAsia="Times New Roman" w:hAnsi="GHEA Grapalat" w:cs="Times Armenian"/>
          <w:sz w:val="20"/>
          <w:szCs w:val="24"/>
          <w:lang w:val="hy-AM"/>
        </w:rPr>
        <w:t>,</w:t>
      </w:r>
      <w:r w:rsidRPr="00756793">
        <w:rPr>
          <w:rFonts w:ascii="GHEA Grapalat" w:eastAsia="Times New Roman" w:hAnsi="GHEA Grapalat" w:cs="Times New Roman"/>
          <w:sz w:val="20"/>
          <w:szCs w:val="24"/>
          <w:lang w:val="hy-AM"/>
        </w:rPr>
        <w:t xml:space="preserve"> </w:t>
      </w:r>
      <w:r w:rsidRPr="00756793">
        <w:rPr>
          <w:rFonts w:ascii="GHEA Grapalat" w:eastAsia="Times New Roman" w:hAnsi="GHEA Grapalat" w:cs="Sylfaen"/>
          <w:sz w:val="20"/>
          <w:szCs w:val="24"/>
          <w:lang w:val="hy-AM"/>
        </w:rPr>
        <w:t>ի</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դեմս</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տնօրեն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ի, որը</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գործում</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է</w:t>
      </w:r>
      <w:r w:rsidRPr="00756793">
        <w:rPr>
          <w:rFonts w:ascii="GHEA Grapalat" w:eastAsia="Times New Roman" w:hAnsi="GHEA Grapalat" w:cs="Times Armenian"/>
          <w:sz w:val="20"/>
          <w:szCs w:val="24"/>
          <w:lang w:val="hy-AM"/>
        </w:rPr>
        <w:t xml:space="preserve"> ------------------- </w:t>
      </w:r>
      <w:r w:rsidRPr="00756793">
        <w:rPr>
          <w:rFonts w:ascii="GHEA Grapalat" w:eastAsia="Times New Roman" w:hAnsi="GHEA Grapalat" w:cs="Sylfaen"/>
          <w:sz w:val="20"/>
          <w:szCs w:val="24"/>
          <w:lang w:val="hy-AM"/>
        </w:rPr>
        <w:t>կանոնադրության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հիման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վրա</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այսուհետ՝</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Կատարող</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մյուս</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կողմից</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կնքեցին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սույն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պայմանագիրը</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հետևյալի</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մասին</w:t>
      </w:r>
      <w:r w:rsidRPr="00756793">
        <w:rPr>
          <w:rFonts w:ascii="GHEA Grapalat" w:eastAsia="Times New Roman" w:hAnsi="GHEA Grapalat" w:cs="Times Armenian"/>
          <w:sz w:val="20"/>
          <w:szCs w:val="24"/>
          <w:lang w:val="hy-AM"/>
        </w:rPr>
        <w:t>։</w:t>
      </w:r>
    </w:p>
    <w:p w:rsidR="00756793" w:rsidRPr="00756793" w:rsidRDefault="00756793" w:rsidP="00756793">
      <w:pPr>
        <w:spacing w:after="0" w:line="240" w:lineRule="auto"/>
        <w:jc w:val="both"/>
        <w:rPr>
          <w:rFonts w:ascii="GHEA Grapalat" w:eastAsia="Times New Roman" w:hAnsi="GHEA Grapalat" w:cs="Times New Roman"/>
          <w:i/>
          <w:sz w:val="20"/>
          <w:szCs w:val="24"/>
          <w:lang w:val="hy-AM" w:eastAsia="zh-CN"/>
        </w:rPr>
      </w:pPr>
    </w:p>
    <w:p w:rsidR="00756793" w:rsidRPr="00756793" w:rsidRDefault="00756793" w:rsidP="00756793">
      <w:pPr>
        <w:spacing w:after="0" w:line="240" w:lineRule="auto"/>
        <w:ind w:firstLine="720"/>
        <w:jc w:val="both"/>
        <w:rPr>
          <w:rFonts w:ascii="GHEA Grapalat" w:eastAsia="Times New Roman" w:hAnsi="GHEA Grapalat" w:cs="Sylfaen"/>
          <w:b/>
          <w:smallCaps/>
          <w:sz w:val="20"/>
          <w:szCs w:val="24"/>
          <w:lang w:val="hy-AM"/>
        </w:rPr>
      </w:pPr>
      <w:r w:rsidRPr="00756793">
        <w:rPr>
          <w:rFonts w:ascii="GHEA Grapalat" w:eastAsia="Times New Roman" w:hAnsi="GHEA Grapalat" w:cs="Sylfaen"/>
          <w:b/>
          <w:smallCaps/>
          <w:sz w:val="20"/>
          <w:szCs w:val="24"/>
          <w:lang w:val="hy-AM"/>
        </w:rPr>
        <w:t>1. Պայմանագրի առարկան</w:t>
      </w:r>
    </w:p>
    <w:p w:rsidR="00756793" w:rsidRPr="00756793" w:rsidRDefault="00756793" w:rsidP="00756793">
      <w:pPr>
        <w:spacing w:after="0" w:line="240" w:lineRule="auto"/>
        <w:ind w:firstLine="720"/>
        <w:jc w:val="both"/>
        <w:rPr>
          <w:rFonts w:ascii="GHEA Grapalat" w:eastAsia="Times New Roman" w:hAnsi="GHEA Grapalat" w:cs="Sylfaen"/>
          <w:sz w:val="20"/>
          <w:szCs w:val="24"/>
          <w:lang w:val="hy-AM"/>
        </w:rPr>
      </w:pPr>
      <w:r w:rsidRPr="00756793">
        <w:rPr>
          <w:rFonts w:ascii="GHEA Grapalat" w:eastAsia="Times New Roman" w:hAnsi="GHEA Grapalat" w:cs="Sylfaen"/>
          <w:sz w:val="20"/>
          <w:szCs w:val="24"/>
          <w:lang w:val="hy-AM"/>
        </w:rPr>
        <w:t xml:space="preserve">1.1 Պատվիրատուն հանձնարարում է, իսկ Կատարողը ստանձնում է </w:t>
      </w:r>
      <w:r w:rsidR="00A754EE" w:rsidRPr="00A754EE">
        <w:rPr>
          <w:rFonts w:ascii="GHEA Grapalat" w:eastAsia="Times New Roman" w:hAnsi="GHEA Grapalat" w:cs="Sylfaen"/>
          <w:sz w:val="20"/>
          <w:szCs w:val="24"/>
          <w:lang w:val="hy-AM"/>
        </w:rPr>
        <w:t xml:space="preserve">Ներքին աուդիտի </w:t>
      </w:r>
      <w:r w:rsidRPr="00756793">
        <w:rPr>
          <w:rFonts w:ascii="GHEA Grapalat" w:eastAsia="Times New Roman" w:hAnsi="GHEA Grapalat" w:cs="Sylfaen"/>
          <w:sz w:val="20"/>
          <w:szCs w:val="24"/>
          <w:lang w:val="hy-AM"/>
        </w:rPr>
        <w:t>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756793">
        <w:rPr>
          <w:rFonts w:ascii="GHEA Grapalat" w:eastAsia="Times New Roman" w:hAnsi="GHEA Grapalat" w:cs="Times New Roman"/>
          <w:sz w:val="20"/>
          <w:szCs w:val="24"/>
          <w:lang w:val="hy-AM"/>
        </w:rPr>
        <w:t>գնման ժամանակացույցի</w:t>
      </w:r>
      <w:r w:rsidRPr="00756793">
        <w:rPr>
          <w:rFonts w:ascii="GHEA Grapalat" w:eastAsia="Times New Roman" w:hAnsi="GHEA Grapalat" w:cs="Sylfaen"/>
          <w:sz w:val="20"/>
          <w:szCs w:val="24"/>
          <w:lang w:val="hy-AM"/>
        </w:rPr>
        <w:t xml:space="preserve"> պահանջների։</w:t>
      </w:r>
    </w:p>
    <w:p w:rsidR="00756793" w:rsidRPr="00756793" w:rsidRDefault="00756793" w:rsidP="00756793">
      <w:pPr>
        <w:spacing w:after="0" w:line="240" w:lineRule="auto"/>
        <w:ind w:firstLine="720"/>
        <w:jc w:val="both"/>
        <w:rPr>
          <w:rFonts w:ascii="GHEA Grapalat" w:eastAsia="Times New Roman" w:hAnsi="GHEA Grapalat" w:cs="Times New Roman"/>
          <w:sz w:val="20"/>
          <w:szCs w:val="24"/>
          <w:lang w:val="hy-AM"/>
        </w:rPr>
      </w:pPr>
      <w:r w:rsidRPr="00756793">
        <w:rPr>
          <w:rFonts w:ascii="GHEA Grapalat" w:eastAsia="Times New Roman" w:hAnsi="GHEA Grapalat" w:cs="Sylfaen"/>
          <w:sz w:val="20"/>
          <w:szCs w:val="24"/>
          <w:lang w:val="hy-AM"/>
        </w:rPr>
        <w:t xml:space="preserve">1.2 </w:t>
      </w:r>
      <w:r w:rsidRPr="00756793">
        <w:rPr>
          <w:rFonts w:ascii="GHEA Grapalat" w:eastAsia="Times New Roman" w:hAnsi="GHEA Grapalat" w:cs="Times New Roman"/>
          <w:sz w:val="20"/>
          <w:szCs w:val="24"/>
          <w:lang w:val="hy-AM"/>
        </w:rPr>
        <w:t xml:space="preserve">Ծառայությունը մատուցվում է պայմանագրի N 1 հավելվածով սահմանված </w:t>
      </w:r>
      <w:r w:rsidRPr="00756793">
        <w:rPr>
          <w:rFonts w:ascii="GHEA Grapalat" w:eastAsia="Times New Roman" w:hAnsi="GHEA Grapalat" w:cs="Sylfaen"/>
          <w:sz w:val="20"/>
          <w:szCs w:val="24"/>
          <w:lang w:val="hy-AM"/>
        </w:rPr>
        <w:t>Տեխնիկական բնութագիր-</w:t>
      </w:r>
      <w:r w:rsidRPr="00756793">
        <w:rPr>
          <w:rFonts w:ascii="GHEA Grapalat" w:eastAsia="Times New Roman" w:hAnsi="GHEA Grapalat" w:cs="Times New Roman"/>
          <w:sz w:val="20"/>
          <w:szCs w:val="24"/>
          <w:lang w:val="hy-AM"/>
        </w:rPr>
        <w:t>գնման ժամանակացույցին համապատասխան և սահմանված ժամկետներով։</w:t>
      </w:r>
    </w:p>
    <w:p w:rsidR="00756793" w:rsidRPr="00756793" w:rsidRDefault="00756793" w:rsidP="00756793">
      <w:pPr>
        <w:spacing w:after="0" w:line="240" w:lineRule="auto"/>
        <w:ind w:firstLine="720"/>
        <w:jc w:val="both"/>
        <w:rPr>
          <w:rFonts w:ascii="GHEA Grapalat" w:eastAsia="Times New Roman" w:hAnsi="GHEA Grapalat" w:cs="Sylfaen"/>
          <w:sz w:val="20"/>
          <w:szCs w:val="24"/>
          <w:lang w:val="hy-AM"/>
        </w:rPr>
      </w:pPr>
    </w:p>
    <w:p w:rsidR="00756793" w:rsidRPr="00756793" w:rsidRDefault="00756793" w:rsidP="00756793">
      <w:pPr>
        <w:spacing w:after="0" w:line="240" w:lineRule="auto"/>
        <w:ind w:firstLine="720"/>
        <w:jc w:val="both"/>
        <w:rPr>
          <w:rFonts w:ascii="GHEA Grapalat" w:eastAsia="Times New Roman" w:hAnsi="GHEA Grapalat" w:cs="Sylfaen"/>
          <w:b/>
          <w:smallCaps/>
          <w:sz w:val="20"/>
          <w:szCs w:val="24"/>
          <w:lang w:val="hy-AM"/>
        </w:rPr>
      </w:pPr>
      <w:r w:rsidRPr="00756793">
        <w:rPr>
          <w:rFonts w:ascii="GHEA Grapalat" w:eastAsia="Times New Roman" w:hAnsi="GHEA Grapalat" w:cs="Sylfaen"/>
          <w:b/>
          <w:smallCaps/>
          <w:sz w:val="20"/>
          <w:szCs w:val="24"/>
          <w:lang w:val="hy-AM"/>
        </w:rPr>
        <w:t>2. ԿՈՂՄԵՐԻ ԻՐԱՎՈՒՆՔՆԵՐԸ ԵՎ ՊԱՐՏԱԿԱՆՈՒԹՅՈՒՆՆԵՐԸ</w:t>
      </w:r>
    </w:p>
    <w:p w:rsidR="00756793" w:rsidRPr="00756793" w:rsidRDefault="00756793" w:rsidP="00756793">
      <w:pPr>
        <w:spacing w:after="0" w:line="240" w:lineRule="auto"/>
        <w:ind w:firstLine="720"/>
        <w:jc w:val="both"/>
        <w:rPr>
          <w:rFonts w:ascii="GHEA Grapalat" w:eastAsia="Times New Roman" w:hAnsi="GHEA Grapalat" w:cs="Sylfaen"/>
          <w:sz w:val="20"/>
          <w:szCs w:val="24"/>
          <w:lang w:val="hy-AM"/>
        </w:rPr>
      </w:pPr>
      <w:r w:rsidRPr="00756793">
        <w:rPr>
          <w:rFonts w:ascii="GHEA Grapalat" w:eastAsia="Times New Roman" w:hAnsi="GHEA Grapalat" w:cs="Sylfaen"/>
          <w:sz w:val="20"/>
          <w:szCs w:val="24"/>
          <w:lang w:val="hy-AM"/>
        </w:rPr>
        <w:t>2.1 Պատվիրատուն իրավունք ունի`</w:t>
      </w:r>
    </w:p>
    <w:p w:rsidR="00756793" w:rsidRPr="00756793" w:rsidRDefault="00756793" w:rsidP="00756793">
      <w:pPr>
        <w:spacing w:after="0" w:line="240" w:lineRule="auto"/>
        <w:ind w:firstLine="720"/>
        <w:jc w:val="both"/>
        <w:rPr>
          <w:rFonts w:ascii="GHEA Grapalat" w:eastAsia="Times New Roman" w:hAnsi="GHEA Grapalat" w:cs="Sylfaen"/>
          <w:sz w:val="20"/>
          <w:szCs w:val="24"/>
          <w:lang w:val="hy-AM"/>
        </w:rPr>
      </w:pPr>
      <w:r w:rsidRPr="00756793">
        <w:rPr>
          <w:rFonts w:ascii="GHEA Grapalat" w:eastAsia="Times New Roman" w:hAnsi="GHEA Grapalat" w:cs="Sylfaen"/>
          <w:sz w:val="20"/>
          <w:szCs w:val="24"/>
          <w:lang w:val="hy-AM"/>
        </w:rPr>
        <w:t>2.1.1 Ցանկացած ժամանակ ստուգել Կատարողի կողմից մատուցվող ծառայության ընթացքը և որակը` առանց միջամտելու Կատարողի գործունեությանը.</w:t>
      </w:r>
    </w:p>
    <w:p w:rsidR="00756793" w:rsidRPr="00756793" w:rsidRDefault="00756793" w:rsidP="00756793">
      <w:pPr>
        <w:spacing w:after="0" w:line="240" w:lineRule="auto"/>
        <w:ind w:firstLine="720"/>
        <w:jc w:val="both"/>
        <w:rPr>
          <w:rFonts w:ascii="GHEA Grapalat" w:eastAsia="Times New Roman" w:hAnsi="GHEA Grapalat" w:cs="Times New Roman"/>
          <w:sz w:val="20"/>
          <w:szCs w:val="24"/>
          <w:lang w:val="hy-AM"/>
        </w:rPr>
      </w:pPr>
      <w:r w:rsidRPr="00756793">
        <w:rPr>
          <w:rFonts w:ascii="GHEA Grapalat" w:eastAsia="Times New Roman" w:hAnsi="GHEA Grapalat" w:cs="Sylfaen"/>
          <w:sz w:val="20"/>
          <w:szCs w:val="24"/>
          <w:lang w:val="hy-AM"/>
        </w:rPr>
        <w:t>2.1.2 Եթե</w:t>
      </w:r>
      <w:r w:rsidRPr="00756793">
        <w:rPr>
          <w:rFonts w:ascii="GHEA Grapalat" w:eastAsia="Times New Roman" w:hAnsi="GHEA Grapalat" w:cs="Times Armenian"/>
          <w:sz w:val="20"/>
          <w:szCs w:val="24"/>
          <w:lang w:val="hy-AM"/>
        </w:rPr>
        <w:t xml:space="preserve"> մատուցվել է </w:t>
      </w:r>
      <w:r w:rsidRPr="00756793">
        <w:rPr>
          <w:rFonts w:ascii="GHEA Grapalat" w:eastAsia="Times New Roman" w:hAnsi="GHEA Grapalat" w:cs="Sylfaen"/>
          <w:sz w:val="20"/>
          <w:szCs w:val="24"/>
          <w:lang w:val="hy-AM"/>
        </w:rPr>
        <w:t>պայմանագրի</w:t>
      </w:r>
      <w:r w:rsidRPr="00756793">
        <w:rPr>
          <w:rFonts w:ascii="GHEA Grapalat" w:eastAsia="Times New Roman" w:hAnsi="GHEA Grapalat" w:cs="Times Armenian"/>
          <w:sz w:val="20"/>
          <w:szCs w:val="24"/>
          <w:lang w:val="hy-AM"/>
        </w:rPr>
        <w:t xml:space="preserve"> N 1 հավելվածում </w:t>
      </w:r>
      <w:r w:rsidRPr="00756793">
        <w:rPr>
          <w:rFonts w:ascii="GHEA Grapalat" w:eastAsia="Times New Roman" w:hAnsi="GHEA Grapalat" w:cs="Sylfaen"/>
          <w:sz w:val="20"/>
          <w:szCs w:val="24"/>
          <w:lang w:val="hy-AM"/>
        </w:rPr>
        <w:t>նշված</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Տեխնիկական բնութագիր-</w:t>
      </w:r>
      <w:r w:rsidRPr="00756793">
        <w:rPr>
          <w:rFonts w:ascii="GHEA Grapalat" w:eastAsia="Times New Roman" w:hAnsi="GHEA Grapalat" w:cs="Times New Roman"/>
          <w:sz w:val="20"/>
          <w:szCs w:val="24"/>
          <w:lang w:val="hy-AM"/>
        </w:rPr>
        <w:t>գնման ժամանակացույցի</w:t>
      </w:r>
      <w:r w:rsidRPr="00756793">
        <w:rPr>
          <w:rFonts w:ascii="GHEA Grapalat" w:eastAsia="Times New Roman" w:hAnsi="GHEA Grapalat" w:cs="Sylfaen"/>
          <w:sz w:val="20"/>
          <w:szCs w:val="24"/>
          <w:lang w:val="hy-AM"/>
        </w:rPr>
        <w:t>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չհամապատասխանող</w:t>
      </w:r>
      <w:r w:rsidRPr="00756793">
        <w:rPr>
          <w:rFonts w:ascii="GHEA Grapalat" w:eastAsia="Times New Roman" w:hAnsi="GHEA Grapalat" w:cs="Times Armenian"/>
          <w:sz w:val="20"/>
          <w:szCs w:val="24"/>
          <w:lang w:val="hy-AM"/>
        </w:rPr>
        <w:t xml:space="preserve"> ծառայություն.</w:t>
      </w:r>
      <w:r w:rsidRPr="00756793">
        <w:rPr>
          <w:rFonts w:ascii="GHEA Grapalat" w:eastAsia="Times New Roman" w:hAnsi="GHEA Grapalat" w:cs="Times New Roman"/>
          <w:sz w:val="20"/>
          <w:szCs w:val="24"/>
          <w:lang w:val="hy-AM"/>
        </w:rPr>
        <w:t xml:space="preserve"> </w:t>
      </w:r>
    </w:p>
    <w:p w:rsidR="00756793" w:rsidRPr="00756793" w:rsidRDefault="00756793" w:rsidP="00756793">
      <w:pPr>
        <w:spacing w:after="0" w:line="240" w:lineRule="auto"/>
        <w:ind w:firstLine="720"/>
        <w:jc w:val="both"/>
        <w:rPr>
          <w:rFonts w:ascii="GHEA Grapalat" w:eastAsia="Times New Roman" w:hAnsi="GHEA Grapalat" w:cs="Times New Roman"/>
          <w:sz w:val="20"/>
          <w:szCs w:val="24"/>
          <w:lang w:val="hy-AM"/>
        </w:rPr>
      </w:pPr>
      <w:r w:rsidRPr="00756793">
        <w:rPr>
          <w:rFonts w:ascii="GHEA Grapalat" w:eastAsia="Times New Roman" w:hAnsi="GHEA Grapalat" w:cs="Sylfaen"/>
          <w:sz w:val="20"/>
          <w:szCs w:val="24"/>
          <w:lang w:val="hy-AM"/>
        </w:rPr>
        <w:t>ա</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Չընդունել</w:t>
      </w:r>
      <w:r w:rsidRPr="00756793">
        <w:rPr>
          <w:rFonts w:ascii="GHEA Grapalat" w:eastAsia="Times New Roman" w:hAnsi="GHEA Grapalat" w:cs="Times Armenian"/>
          <w:sz w:val="20"/>
          <w:szCs w:val="24"/>
          <w:lang w:val="hy-AM"/>
        </w:rPr>
        <w:t xml:space="preserve"> ծառայությունը</w:t>
      </w:r>
      <w:r w:rsidRPr="00756793">
        <w:rPr>
          <w:rFonts w:ascii="GHEA Grapalat" w:eastAsia="Times New Roman" w:hAnsi="GHEA Grapalat" w:cs="Sylfaen"/>
          <w:sz w:val="20"/>
          <w:szCs w:val="24"/>
          <w:lang w:val="hy-AM"/>
        </w:rPr>
        <w:t>՝ իր</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հայեցողությամբ</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սահմանելով</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անպատշաճ</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որակի</w:t>
      </w:r>
      <w:r w:rsidRPr="00756793">
        <w:rPr>
          <w:rFonts w:ascii="GHEA Grapalat" w:eastAsia="Times New Roman" w:hAnsi="GHEA Grapalat" w:cs="Times Armenian"/>
          <w:sz w:val="20"/>
          <w:szCs w:val="24"/>
          <w:lang w:val="hy-AM"/>
        </w:rPr>
        <w:t xml:space="preserve"> ծառայությունը  </w:t>
      </w:r>
      <w:r w:rsidRPr="00756793">
        <w:rPr>
          <w:rFonts w:ascii="GHEA Grapalat" w:eastAsia="Times New Roman" w:hAnsi="GHEA Grapalat" w:cs="Sylfaen"/>
          <w:sz w:val="20"/>
          <w:szCs w:val="24"/>
          <w:lang w:val="hy-AM"/>
        </w:rPr>
        <w:t>պայմանագրին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համապատասխանող</w:t>
      </w:r>
      <w:r w:rsidRPr="00756793">
        <w:rPr>
          <w:rFonts w:ascii="GHEA Grapalat" w:eastAsia="Times New Roman" w:hAnsi="GHEA Grapalat" w:cs="Times Armenian"/>
          <w:sz w:val="20"/>
          <w:szCs w:val="24"/>
          <w:lang w:val="hy-AM"/>
        </w:rPr>
        <w:t xml:space="preserve"> ծ</w:t>
      </w:r>
      <w:r w:rsidRPr="00756793">
        <w:rPr>
          <w:rFonts w:ascii="GHEA Grapalat" w:eastAsia="Times New Roman" w:hAnsi="GHEA Grapalat" w:cs="Sylfaen"/>
          <w:sz w:val="20"/>
          <w:szCs w:val="24"/>
          <w:lang w:val="hy-AM"/>
        </w:rPr>
        <w:t>առայությամբ</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անհատույց</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փոխարինման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ողջամիտ</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ժամկետ և</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պահանջել</w:t>
      </w:r>
      <w:r w:rsidRPr="00756793">
        <w:rPr>
          <w:rFonts w:ascii="GHEA Grapalat" w:eastAsia="Times New Roman" w:hAnsi="GHEA Grapalat" w:cs="Times Armenian"/>
          <w:sz w:val="20"/>
          <w:szCs w:val="24"/>
          <w:lang w:val="hy-AM"/>
        </w:rPr>
        <w:t xml:space="preserve"> Կատարողից </w:t>
      </w:r>
      <w:r w:rsidRPr="00756793">
        <w:rPr>
          <w:rFonts w:ascii="GHEA Grapalat" w:eastAsia="Times New Roman" w:hAnsi="GHEA Grapalat" w:cs="Sylfaen"/>
          <w:sz w:val="20"/>
          <w:szCs w:val="24"/>
          <w:lang w:val="hy-AM"/>
        </w:rPr>
        <w:t>վճարելու</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պայմանագրի</w:t>
      </w:r>
      <w:r w:rsidRPr="00756793">
        <w:rPr>
          <w:rFonts w:ascii="GHEA Grapalat" w:eastAsia="Times New Roman" w:hAnsi="GHEA Grapalat" w:cs="Times Armenian"/>
          <w:sz w:val="20"/>
          <w:szCs w:val="24"/>
          <w:lang w:val="hy-AM"/>
        </w:rPr>
        <w:t xml:space="preserve"> 5.2 </w:t>
      </w:r>
      <w:r w:rsidRPr="00756793">
        <w:rPr>
          <w:rFonts w:ascii="GHEA Grapalat" w:eastAsia="Times New Roman" w:hAnsi="GHEA Grapalat" w:cs="Sylfaen"/>
          <w:sz w:val="20"/>
          <w:szCs w:val="24"/>
          <w:lang w:val="hy-AM"/>
        </w:rPr>
        <w:t>կետով</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նախատեսված</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տուգանքը, ինչպես նաև 5.3 կետով նախատեսված տույժը</w:t>
      </w:r>
      <w:r w:rsidRPr="00756793">
        <w:rPr>
          <w:rFonts w:ascii="GHEA Grapalat" w:eastAsia="Times New Roman" w:hAnsi="GHEA Grapalat" w:cs="Times Armenian"/>
          <w:sz w:val="20"/>
          <w:szCs w:val="24"/>
          <w:lang w:val="hy-AM"/>
        </w:rPr>
        <w:t>.</w:t>
      </w:r>
      <w:r w:rsidRPr="00756793">
        <w:rPr>
          <w:rFonts w:ascii="GHEA Grapalat" w:eastAsia="Times New Roman" w:hAnsi="GHEA Grapalat" w:cs="Times New Roman"/>
          <w:sz w:val="20"/>
          <w:szCs w:val="24"/>
          <w:lang w:val="hy-AM"/>
        </w:rPr>
        <w:t xml:space="preserve"> </w:t>
      </w:r>
    </w:p>
    <w:p w:rsidR="00756793" w:rsidRPr="00756793" w:rsidRDefault="00756793" w:rsidP="00756793">
      <w:pPr>
        <w:tabs>
          <w:tab w:val="left" w:pos="1080"/>
        </w:tabs>
        <w:spacing w:after="0" w:line="240" w:lineRule="auto"/>
        <w:ind w:firstLine="720"/>
        <w:jc w:val="both"/>
        <w:rPr>
          <w:rFonts w:ascii="GHEA Grapalat" w:eastAsia="Times New Roman" w:hAnsi="GHEA Grapalat" w:cs="Times New Roman"/>
          <w:sz w:val="20"/>
          <w:szCs w:val="24"/>
          <w:lang w:val="hy-AM"/>
        </w:rPr>
      </w:pPr>
      <w:r w:rsidRPr="00756793">
        <w:rPr>
          <w:rFonts w:ascii="GHEA Grapalat" w:eastAsia="Times New Roman" w:hAnsi="GHEA Grapalat" w:cs="Sylfaen"/>
          <w:sz w:val="20"/>
          <w:szCs w:val="24"/>
          <w:lang w:val="hy-AM"/>
        </w:rPr>
        <w:t>բ</w:t>
      </w:r>
      <w:r w:rsidRPr="00756793">
        <w:rPr>
          <w:rFonts w:ascii="GHEA Grapalat" w:eastAsia="Times New Roman" w:hAnsi="GHEA Grapalat" w:cs="Times New Roman"/>
          <w:sz w:val="20"/>
          <w:szCs w:val="24"/>
          <w:lang w:val="hy-AM"/>
        </w:rPr>
        <w:t>)</w:t>
      </w:r>
      <w:r w:rsidRPr="00756793">
        <w:rPr>
          <w:rFonts w:ascii="GHEA Grapalat" w:eastAsia="Times New Roman" w:hAnsi="GHEA Grapalat" w:cs="Times New Roman"/>
          <w:sz w:val="20"/>
          <w:szCs w:val="24"/>
          <w:lang w:val="hy-AM"/>
        </w:rPr>
        <w:tab/>
      </w:r>
      <w:r w:rsidRPr="00756793">
        <w:rPr>
          <w:rFonts w:ascii="GHEA Grapalat" w:eastAsia="Times New Roman" w:hAnsi="GHEA Grapalat" w:cs="Sylfaen"/>
          <w:sz w:val="20"/>
          <w:szCs w:val="24"/>
          <w:lang w:val="hy-AM"/>
        </w:rPr>
        <w:t>Հրաժարվել</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պայմանագիրը</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կատարելուց</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և</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պահանջել</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վերադարձնելու</w:t>
      </w:r>
      <w:r w:rsidRPr="00756793">
        <w:rPr>
          <w:rFonts w:ascii="GHEA Grapalat" w:eastAsia="Times New Roman" w:hAnsi="GHEA Grapalat" w:cs="Times Armenian"/>
          <w:sz w:val="20"/>
          <w:szCs w:val="24"/>
          <w:lang w:val="hy-AM"/>
        </w:rPr>
        <w:t xml:space="preserve"> ծառայության </w:t>
      </w:r>
      <w:r w:rsidRPr="00756793">
        <w:rPr>
          <w:rFonts w:ascii="GHEA Grapalat" w:eastAsia="Times New Roman" w:hAnsi="GHEA Grapalat" w:cs="Sylfaen"/>
          <w:sz w:val="20"/>
          <w:szCs w:val="24"/>
          <w:lang w:val="hy-AM"/>
        </w:rPr>
        <w:t>համար</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վճարված</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գումարը և պահանջել</w:t>
      </w:r>
      <w:r w:rsidRPr="00756793">
        <w:rPr>
          <w:rFonts w:ascii="GHEA Grapalat" w:eastAsia="Times New Roman" w:hAnsi="GHEA Grapalat" w:cs="Times Armenian"/>
          <w:sz w:val="20"/>
          <w:szCs w:val="24"/>
          <w:lang w:val="hy-AM"/>
        </w:rPr>
        <w:t xml:space="preserve"> Կատարողից </w:t>
      </w:r>
      <w:r w:rsidRPr="00756793">
        <w:rPr>
          <w:rFonts w:ascii="GHEA Grapalat" w:eastAsia="Times New Roman" w:hAnsi="GHEA Grapalat" w:cs="Sylfaen"/>
          <w:sz w:val="20"/>
          <w:szCs w:val="24"/>
          <w:lang w:val="hy-AM"/>
        </w:rPr>
        <w:t>վճարելու</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պայմանագրի</w:t>
      </w:r>
      <w:r w:rsidRPr="00756793">
        <w:rPr>
          <w:rFonts w:ascii="GHEA Grapalat" w:eastAsia="Times New Roman" w:hAnsi="GHEA Grapalat" w:cs="Times Armenian"/>
          <w:sz w:val="20"/>
          <w:szCs w:val="24"/>
          <w:lang w:val="hy-AM"/>
        </w:rPr>
        <w:t xml:space="preserve"> 5.2 </w:t>
      </w:r>
      <w:r w:rsidRPr="00756793">
        <w:rPr>
          <w:rFonts w:ascii="GHEA Grapalat" w:eastAsia="Times New Roman" w:hAnsi="GHEA Grapalat" w:cs="Sylfaen"/>
          <w:sz w:val="20"/>
          <w:szCs w:val="24"/>
          <w:lang w:val="hy-AM"/>
        </w:rPr>
        <w:t>կետով</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նախատեսված</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տուգանքը</w:t>
      </w:r>
      <w:r w:rsidRPr="00756793">
        <w:rPr>
          <w:rFonts w:ascii="GHEA Grapalat" w:eastAsia="Times New Roman" w:hAnsi="GHEA Grapalat" w:cs="Times Armenian"/>
          <w:sz w:val="20"/>
          <w:szCs w:val="24"/>
          <w:lang w:val="hy-AM"/>
        </w:rPr>
        <w:t>.</w:t>
      </w:r>
      <w:r w:rsidRPr="00756793">
        <w:rPr>
          <w:rFonts w:ascii="GHEA Grapalat" w:eastAsia="Times New Roman" w:hAnsi="GHEA Grapalat" w:cs="Times New Roman"/>
          <w:sz w:val="20"/>
          <w:szCs w:val="24"/>
          <w:lang w:val="hy-AM"/>
        </w:rPr>
        <w:t xml:space="preserve"> </w:t>
      </w:r>
    </w:p>
    <w:p w:rsidR="00756793" w:rsidRPr="00756793" w:rsidRDefault="00756793" w:rsidP="00756793">
      <w:pPr>
        <w:spacing w:after="0" w:line="240" w:lineRule="auto"/>
        <w:ind w:firstLine="720"/>
        <w:jc w:val="both"/>
        <w:rPr>
          <w:rFonts w:ascii="GHEA Grapalat" w:eastAsia="Times New Roman" w:hAnsi="GHEA Grapalat" w:cs="Times New Roman"/>
          <w:sz w:val="20"/>
          <w:szCs w:val="24"/>
          <w:lang w:val="hy-AM"/>
        </w:rPr>
      </w:pPr>
      <w:r w:rsidRPr="00756793">
        <w:rPr>
          <w:rFonts w:ascii="GHEA Grapalat" w:eastAsia="Times New Roman" w:hAnsi="GHEA Grapalat" w:cs="Sylfaen"/>
          <w:sz w:val="20"/>
          <w:szCs w:val="24"/>
          <w:lang w:val="hy-AM"/>
        </w:rPr>
        <w:t>2.1.3 Միակողմանի</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լուծել</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պայմանագիրը</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եթե</w:t>
      </w:r>
      <w:r w:rsidRPr="00756793">
        <w:rPr>
          <w:rFonts w:ascii="GHEA Grapalat" w:eastAsia="Times New Roman" w:hAnsi="GHEA Grapalat" w:cs="Times Armenian"/>
          <w:sz w:val="20"/>
          <w:szCs w:val="24"/>
          <w:lang w:val="hy-AM"/>
        </w:rPr>
        <w:t xml:space="preserve"> Կատարող</w:t>
      </w:r>
      <w:r w:rsidRPr="00756793">
        <w:rPr>
          <w:rFonts w:ascii="GHEA Grapalat" w:eastAsia="Times New Roman" w:hAnsi="GHEA Grapalat" w:cs="Sylfaen"/>
          <w:sz w:val="20"/>
          <w:szCs w:val="24"/>
          <w:lang w:val="hy-AM"/>
        </w:rPr>
        <w:t>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էականորեն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խախտել</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է</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պայմանագիրը</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Կատարողի կողմից պայմանագիրը</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խախտելն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էական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է</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համարվում</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եթե՝</w:t>
      </w:r>
    </w:p>
    <w:p w:rsidR="00756793" w:rsidRPr="00756793" w:rsidRDefault="00756793" w:rsidP="00756793">
      <w:pPr>
        <w:spacing w:after="0" w:line="240" w:lineRule="auto"/>
        <w:ind w:firstLine="720"/>
        <w:jc w:val="both"/>
        <w:rPr>
          <w:rFonts w:ascii="GHEA Grapalat" w:eastAsia="Times New Roman" w:hAnsi="GHEA Grapalat" w:cs="Times New Roman"/>
          <w:sz w:val="20"/>
          <w:szCs w:val="24"/>
          <w:lang w:val="hy-AM"/>
        </w:rPr>
      </w:pPr>
      <w:r w:rsidRPr="00756793">
        <w:rPr>
          <w:rFonts w:ascii="GHEA Grapalat" w:eastAsia="Times New Roman" w:hAnsi="GHEA Grapalat" w:cs="Sylfaen"/>
          <w:sz w:val="20"/>
          <w:szCs w:val="24"/>
          <w:lang w:val="hy-AM"/>
        </w:rPr>
        <w:t>ա</w:t>
      </w:r>
      <w:r w:rsidRPr="00756793">
        <w:rPr>
          <w:rFonts w:ascii="GHEA Grapalat" w:eastAsia="Times New Roman" w:hAnsi="GHEA Grapalat" w:cs="Times Armenian"/>
          <w:sz w:val="20"/>
          <w:szCs w:val="24"/>
          <w:lang w:val="hy-AM"/>
        </w:rPr>
        <w:t>) մատուցված ծառայությունը չի համապատասխանում պայմանագրի N 1 հավելվածով սահմանված պահանջներին</w:t>
      </w:r>
      <w:r w:rsidRPr="00756793">
        <w:rPr>
          <w:rFonts w:ascii="GHEA Grapalat" w:eastAsia="Times New Roman" w:hAnsi="GHEA Grapalat" w:cs="Sylfaen"/>
          <w:sz w:val="20"/>
          <w:szCs w:val="24"/>
          <w:lang w:val="hy-AM"/>
        </w:rPr>
        <w:t>,</w:t>
      </w:r>
    </w:p>
    <w:p w:rsidR="00756793" w:rsidRPr="00756793" w:rsidRDefault="00756793" w:rsidP="00756793">
      <w:pPr>
        <w:spacing w:after="0" w:line="240" w:lineRule="auto"/>
        <w:ind w:firstLine="720"/>
        <w:jc w:val="both"/>
        <w:rPr>
          <w:rFonts w:ascii="GHEA Grapalat" w:eastAsia="Times New Roman" w:hAnsi="GHEA Grapalat" w:cs="Times New Roman"/>
          <w:sz w:val="20"/>
          <w:szCs w:val="24"/>
          <w:lang w:val="hy-AM"/>
        </w:rPr>
      </w:pPr>
      <w:r w:rsidRPr="00756793">
        <w:rPr>
          <w:rFonts w:ascii="GHEA Grapalat" w:eastAsia="Times New Roman" w:hAnsi="GHEA Grapalat" w:cs="Sylfaen"/>
          <w:sz w:val="20"/>
          <w:szCs w:val="24"/>
          <w:lang w:val="hy-AM"/>
        </w:rPr>
        <w:t>բ</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խախտվել</w:t>
      </w:r>
      <w:r w:rsidRPr="00756793">
        <w:rPr>
          <w:rFonts w:ascii="GHEA Grapalat" w:eastAsia="Times New Roman" w:hAnsi="GHEA Grapalat" w:cs="Times Armenian"/>
          <w:sz w:val="20"/>
          <w:szCs w:val="24"/>
          <w:lang w:val="hy-AM"/>
        </w:rPr>
        <w:t xml:space="preserve"> է ծառայության մատուցման </w:t>
      </w:r>
      <w:r w:rsidRPr="00756793">
        <w:rPr>
          <w:rFonts w:ascii="GHEA Grapalat" w:eastAsia="Times New Roman" w:hAnsi="GHEA Grapalat" w:cs="Sylfaen"/>
          <w:sz w:val="20"/>
          <w:szCs w:val="24"/>
          <w:lang w:val="hy-AM"/>
        </w:rPr>
        <w:t>ժամկետը</w:t>
      </w:r>
      <w:r w:rsidRPr="00756793">
        <w:rPr>
          <w:rFonts w:ascii="GHEA Grapalat" w:eastAsia="Times New Roman" w:hAnsi="GHEA Grapalat" w:cs="Times New Roman"/>
          <w:sz w:val="20"/>
          <w:szCs w:val="24"/>
          <w:lang w:val="hy-AM"/>
        </w:rPr>
        <w:t>։</w:t>
      </w:r>
    </w:p>
    <w:p w:rsidR="00756793" w:rsidRPr="00756793" w:rsidRDefault="00756793" w:rsidP="00756793">
      <w:pPr>
        <w:spacing w:after="0" w:line="240" w:lineRule="auto"/>
        <w:ind w:firstLine="720"/>
        <w:jc w:val="both"/>
        <w:rPr>
          <w:rFonts w:ascii="GHEA Grapalat" w:eastAsia="Times New Roman" w:hAnsi="GHEA Grapalat" w:cs="Sylfaen"/>
          <w:sz w:val="20"/>
          <w:szCs w:val="24"/>
          <w:lang w:val="hy-AM"/>
        </w:rPr>
      </w:pPr>
    </w:p>
    <w:p w:rsidR="00756793" w:rsidRPr="00756793" w:rsidRDefault="00756793" w:rsidP="00756793">
      <w:pPr>
        <w:spacing w:after="0" w:line="240" w:lineRule="auto"/>
        <w:ind w:firstLine="720"/>
        <w:jc w:val="both"/>
        <w:rPr>
          <w:rFonts w:ascii="GHEA Grapalat" w:eastAsia="Times New Roman" w:hAnsi="GHEA Grapalat" w:cs="Sylfaen"/>
          <w:b/>
          <w:sz w:val="20"/>
          <w:szCs w:val="24"/>
          <w:lang w:val="hy-AM"/>
        </w:rPr>
      </w:pPr>
      <w:r w:rsidRPr="00756793">
        <w:rPr>
          <w:rFonts w:ascii="GHEA Grapalat" w:eastAsia="Times New Roman" w:hAnsi="GHEA Grapalat" w:cs="Sylfaen"/>
          <w:b/>
          <w:sz w:val="20"/>
          <w:szCs w:val="24"/>
          <w:lang w:val="hy-AM"/>
        </w:rPr>
        <w:t>2.2 Պատվիրատուն պարտավոր է`</w:t>
      </w:r>
    </w:p>
    <w:p w:rsidR="00756793" w:rsidRPr="00756793" w:rsidRDefault="00756793" w:rsidP="00756793">
      <w:pPr>
        <w:spacing w:after="0" w:line="240" w:lineRule="auto"/>
        <w:ind w:firstLine="720"/>
        <w:jc w:val="both"/>
        <w:rPr>
          <w:rFonts w:ascii="GHEA Grapalat" w:eastAsia="Times New Roman" w:hAnsi="GHEA Grapalat" w:cs="Sylfaen"/>
          <w:sz w:val="20"/>
          <w:szCs w:val="24"/>
          <w:lang w:val="hy-AM"/>
        </w:rPr>
      </w:pPr>
      <w:r w:rsidRPr="00756793">
        <w:rPr>
          <w:rFonts w:ascii="GHEA Grapalat" w:eastAsia="Times New Roman" w:hAnsi="GHEA Grapalat" w:cs="Sylfaen"/>
          <w:sz w:val="20"/>
          <w:szCs w:val="24"/>
          <w:lang w:val="hy-AM"/>
        </w:rPr>
        <w:t>2.2.1 Քննարկել և ընդունել Տեխնիկական բնութագիր-</w:t>
      </w:r>
      <w:r w:rsidRPr="00756793">
        <w:rPr>
          <w:rFonts w:ascii="GHEA Grapalat" w:eastAsia="Times New Roman" w:hAnsi="GHEA Grapalat" w:cs="Times New Roman"/>
          <w:sz w:val="20"/>
          <w:szCs w:val="24"/>
          <w:lang w:val="hy-AM"/>
        </w:rPr>
        <w:t>գնման ժամանակացույցի</w:t>
      </w:r>
      <w:r w:rsidRPr="00756793">
        <w:rPr>
          <w:rFonts w:ascii="GHEA Grapalat" w:eastAsia="Times New Roman" w:hAnsi="GHEA Grapalat" w:cs="Sylfaen"/>
          <w:sz w:val="20"/>
          <w:szCs w:val="24"/>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756793" w:rsidRPr="00756793" w:rsidRDefault="00756793" w:rsidP="00756793">
      <w:pPr>
        <w:spacing w:after="0" w:line="240" w:lineRule="auto"/>
        <w:ind w:firstLine="720"/>
        <w:jc w:val="both"/>
        <w:rPr>
          <w:rFonts w:ascii="GHEA Grapalat" w:eastAsia="Times New Roman" w:hAnsi="GHEA Grapalat" w:cs="Sylfaen"/>
          <w:sz w:val="20"/>
          <w:szCs w:val="24"/>
          <w:lang w:val="hy-AM"/>
        </w:rPr>
      </w:pPr>
      <w:r w:rsidRPr="00756793">
        <w:rPr>
          <w:rFonts w:ascii="GHEA Grapalat" w:eastAsia="Times New Roman" w:hAnsi="GHEA Grapalat" w:cs="Sylfaen"/>
          <w:sz w:val="20"/>
          <w:szCs w:val="24"/>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756793" w:rsidRPr="00756793" w:rsidRDefault="00756793" w:rsidP="00756793">
      <w:pPr>
        <w:spacing w:after="0" w:line="240" w:lineRule="auto"/>
        <w:ind w:firstLine="720"/>
        <w:jc w:val="both"/>
        <w:rPr>
          <w:rFonts w:ascii="GHEA Grapalat" w:eastAsia="Times New Roman" w:hAnsi="GHEA Grapalat" w:cs="Sylfaen"/>
          <w:sz w:val="20"/>
          <w:szCs w:val="24"/>
          <w:lang w:val="hy-AM"/>
        </w:rPr>
      </w:pPr>
    </w:p>
    <w:p w:rsidR="00756793" w:rsidRPr="00756793" w:rsidRDefault="00756793" w:rsidP="00756793">
      <w:pPr>
        <w:spacing w:after="0" w:line="240" w:lineRule="auto"/>
        <w:ind w:firstLine="720"/>
        <w:jc w:val="both"/>
        <w:rPr>
          <w:rFonts w:ascii="GHEA Grapalat" w:eastAsia="Times New Roman" w:hAnsi="GHEA Grapalat" w:cs="Sylfaen"/>
          <w:b/>
          <w:sz w:val="20"/>
          <w:szCs w:val="24"/>
          <w:lang w:val="hy-AM"/>
        </w:rPr>
      </w:pPr>
      <w:r w:rsidRPr="00756793">
        <w:rPr>
          <w:rFonts w:ascii="GHEA Grapalat" w:eastAsia="Times New Roman" w:hAnsi="GHEA Grapalat" w:cs="Sylfaen"/>
          <w:b/>
          <w:sz w:val="20"/>
          <w:szCs w:val="24"/>
          <w:lang w:val="hy-AM"/>
        </w:rPr>
        <w:t>2.3 Կատարողն իրավունք ունի`</w:t>
      </w:r>
    </w:p>
    <w:p w:rsidR="00756793" w:rsidRPr="00756793" w:rsidRDefault="00756793" w:rsidP="00756793">
      <w:pPr>
        <w:spacing w:after="0" w:line="240" w:lineRule="auto"/>
        <w:ind w:firstLine="720"/>
        <w:jc w:val="both"/>
        <w:rPr>
          <w:rFonts w:ascii="GHEA Grapalat" w:eastAsia="Times New Roman" w:hAnsi="GHEA Grapalat" w:cs="Sylfaen"/>
          <w:sz w:val="20"/>
          <w:szCs w:val="24"/>
          <w:lang w:val="hy-AM"/>
        </w:rPr>
      </w:pPr>
      <w:r w:rsidRPr="00756793">
        <w:rPr>
          <w:rFonts w:ascii="GHEA Grapalat" w:eastAsia="Times New Roman" w:hAnsi="GHEA Grapalat" w:cs="Sylfaen"/>
          <w:sz w:val="20"/>
          <w:szCs w:val="24"/>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756793" w:rsidRPr="00756793" w:rsidRDefault="00756793" w:rsidP="00756793">
      <w:pPr>
        <w:spacing w:after="0" w:line="240" w:lineRule="auto"/>
        <w:ind w:firstLine="720"/>
        <w:jc w:val="both"/>
        <w:rPr>
          <w:rFonts w:ascii="GHEA Grapalat" w:eastAsia="Times New Roman" w:hAnsi="GHEA Grapalat" w:cs="Times New Roman"/>
          <w:sz w:val="20"/>
          <w:szCs w:val="24"/>
          <w:lang w:val="hy-AM"/>
        </w:rPr>
      </w:pPr>
    </w:p>
    <w:p w:rsidR="00756793" w:rsidRPr="00756793" w:rsidRDefault="00756793" w:rsidP="00756793">
      <w:pPr>
        <w:spacing w:after="0" w:line="240" w:lineRule="auto"/>
        <w:ind w:firstLine="720"/>
        <w:jc w:val="both"/>
        <w:rPr>
          <w:rFonts w:ascii="GHEA Grapalat" w:eastAsia="Times New Roman" w:hAnsi="GHEA Grapalat" w:cs="Sylfaen"/>
          <w:b/>
          <w:sz w:val="20"/>
          <w:szCs w:val="24"/>
          <w:lang w:val="hy-AM"/>
        </w:rPr>
      </w:pPr>
      <w:r w:rsidRPr="00756793">
        <w:rPr>
          <w:rFonts w:ascii="GHEA Grapalat" w:eastAsia="Times New Roman" w:hAnsi="GHEA Grapalat" w:cs="Sylfaen"/>
          <w:b/>
          <w:sz w:val="20"/>
          <w:szCs w:val="24"/>
          <w:lang w:val="hy-AM"/>
        </w:rPr>
        <w:br w:type="page"/>
      </w:r>
      <w:r w:rsidRPr="00756793">
        <w:rPr>
          <w:rFonts w:ascii="GHEA Grapalat" w:eastAsia="Times New Roman" w:hAnsi="GHEA Grapalat" w:cs="Sylfaen"/>
          <w:b/>
          <w:sz w:val="20"/>
          <w:szCs w:val="24"/>
          <w:lang w:val="hy-AM"/>
        </w:rPr>
        <w:lastRenderedPageBreak/>
        <w:t>2.4 Կատարողը պարտավոր է`</w:t>
      </w:r>
    </w:p>
    <w:p w:rsidR="00756793" w:rsidRPr="00756793" w:rsidRDefault="00756793" w:rsidP="00756793">
      <w:pPr>
        <w:spacing w:after="0" w:line="240" w:lineRule="auto"/>
        <w:ind w:firstLine="720"/>
        <w:jc w:val="both"/>
        <w:rPr>
          <w:rFonts w:ascii="GHEA Grapalat" w:eastAsia="Times New Roman" w:hAnsi="GHEA Grapalat" w:cs="Sylfaen"/>
          <w:b/>
          <w:sz w:val="20"/>
          <w:szCs w:val="24"/>
          <w:lang w:val="hy-AM"/>
        </w:rPr>
      </w:pPr>
    </w:p>
    <w:p w:rsidR="00756793" w:rsidRPr="00756793" w:rsidRDefault="00756793" w:rsidP="00756793">
      <w:pPr>
        <w:spacing w:after="0" w:line="240" w:lineRule="auto"/>
        <w:jc w:val="both"/>
        <w:rPr>
          <w:rFonts w:ascii="GHEA Grapalat" w:eastAsia="Times New Roman" w:hAnsi="GHEA Grapalat" w:cs="Sylfaen"/>
          <w:i/>
          <w:sz w:val="16"/>
          <w:szCs w:val="16"/>
          <w:lang w:val="hy-AM" w:eastAsia="ru-RU"/>
        </w:rPr>
      </w:pPr>
      <w:r w:rsidRPr="00756793">
        <w:rPr>
          <w:rFonts w:ascii="GHEA Grapalat" w:eastAsia="Times New Roman" w:hAnsi="GHEA Grapalat" w:cs="Sylfaen"/>
          <w:i/>
          <w:sz w:val="16"/>
          <w:szCs w:val="16"/>
          <w:lang w:val="hy-AM" w:eastAsia="ru-RU"/>
        </w:rPr>
        <w:t>*</w:t>
      </w:r>
      <w:r w:rsidRPr="00756793">
        <w:rPr>
          <w:rFonts w:ascii="GHEA Grapalat" w:eastAsia="Times New Roman" w:hAnsi="GHEA Grapalat" w:cs="Times New Roman"/>
          <w:i/>
          <w:sz w:val="16"/>
          <w:szCs w:val="16"/>
          <w:lang w:val="hy-AM"/>
        </w:rPr>
        <w:t xml:space="preserve"> լրացվում է հանձնաժողովի քարտուղարի կողմից` մինչև հրավերը տեղեկագրում հրապարակելը:</w:t>
      </w:r>
    </w:p>
    <w:p w:rsidR="00756793" w:rsidRPr="00756793" w:rsidRDefault="00756793" w:rsidP="00756793">
      <w:pPr>
        <w:spacing w:after="0" w:line="240" w:lineRule="auto"/>
        <w:ind w:firstLine="720"/>
        <w:jc w:val="both"/>
        <w:rPr>
          <w:rFonts w:ascii="GHEA Grapalat" w:eastAsia="Times New Roman" w:hAnsi="GHEA Grapalat" w:cs="Sylfaen"/>
          <w:b/>
          <w:sz w:val="20"/>
          <w:szCs w:val="24"/>
          <w:lang w:val="hy-AM"/>
        </w:rPr>
      </w:pPr>
    </w:p>
    <w:p w:rsidR="00756793" w:rsidRPr="00756793" w:rsidRDefault="00756793" w:rsidP="00756793">
      <w:pPr>
        <w:spacing w:after="0" w:line="240" w:lineRule="auto"/>
        <w:ind w:firstLine="720"/>
        <w:jc w:val="both"/>
        <w:rPr>
          <w:rFonts w:ascii="GHEA Grapalat" w:eastAsia="Times New Roman" w:hAnsi="GHEA Grapalat" w:cs="Sylfaen"/>
          <w:sz w:val="20"/>
          <w:szCs w:val="24"/>
          <w:lang w:val="hy-AM"/>
        </w:rPr>
      </w:pPr>
      <w:r w:rsidRPr="00756793">
        <w:rPr>
          <w:rFonts w:ascii="GHEA Grapalat" w:eastAsia="Times New Roman" w:hAnsi="GHEA Grapalat" w:cs="Sylfaen"/>
          <w:sz w:val="20"/>
          <w:szCs w:val="24"/>
          <w:lang w:val="hy-AM"/>
        </w:rPr>
        <w:t>2.4.1 Պայմանագրի N 1 հավելվածով սահմանված պայմաններով ապահովել ծառայության մատուցումը` ղեկավարվելով գործող օրենսդրությամբ։</w:t>
      </w:r>
    </w:p>
    <w:p w:rsidR="00756793" w:rsidRPr="00756793" w:rsidRDefault="00756793" w:rsidP="00756793">
      <w:pPr>
        <w:spacing w:after="0" w:line="240" w:lineRule="auto"/>
        <w:ind w:firstLine="720"/>
        <w:jc w:val="both"/>
        <w:rPr>
          <w:rFonts w:ascii="GHEA Grapalat" w:eastAsia="Times New Roman" w:hAnsi="GHEA Grapalat" w:cs="Sylfaen"/>
          <w:sz w:val="20"/>
          <w:szCs w:val="24"/>
          <w:lang w:val="hy-AM"/>
        </w:rPr>
      </w:pPr>
      <w:r w:rsidRPr="00756793">
        <w:rPr>
          <w:rFonts w:ascii="GHEA Grapalat" w:eastAsia="Times New Roman" w:hAnsi="GHEA Grapalat" w:cs="Sylfaen"/>
          <w:sz w:val="20"/>
          <w:szCs w:val="24"/>
          <w:lang w:val="hy-AM"/>
        </w:rPr>
        <w:t>2.4.2 Պայմանագրով նախատեսված դեպքերում վճարել պայմանագրի 5.2 և 5.3 կետերով նախատեսված տույժը և տուգանքը։</w:t>
      </w:r>
    </w:p>
    <w:p w:rsidR="00756793" w:rsidRPr="00756793" w:rsidRDefault="00756793" w:rsidP="00756793">
      <w:pPr>
        <w:spacing w:after="0" w:line="240" w:lineRule="auto"/>
        <w:ind w:firstLine="720"/>
        <w:jc w:val="both"/>
        <w:rPr>
          <w:rFonts w:ascii="GHEA Grapalat" w:eastAsia="Times New Roman" w:hAnsi="GHEA Grapalat" w:cs="Times New Roman"/>
          <w:sz w:val="20"/>
          <w:szCs w:val="24"/>
          <w:lang w:val="hy-AM"/>
        </w:rPr>
      </w:pPr>
      <w:r w:rsidRPr="00756793">
        <w:rPr>
          <w:rFonts w:ascii="GHEA Grapalat" w:eastAsia="Times New Roman" w:hAnsi="GHEA Grapalat" w:cs="Times New Roman"/>
          <w:sz w:val="20"/>
          <w:szCs w:val="24"/>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756793" w:rsidRPr="00756793" w:rsidRDefault="00756793" w:rsidP="00756793">
      <w:pPr>
        <w:spacing w:after="0" w:line="240" w:lineRule="auto"/>
        <w:ind w:firstLine="720"/>
        <w:jc w:val="both"/>
        <w:rPr>
          <w:rFonts w:ascii="GHEA Grapalat" w:eastAsia="Times New Roman" w:hAnsi="GHEA Grapalat" w:cs="Times New Roman"/>
          <w:sz w:val="20"/>
          <w:szCs w:val="24"/>
          <w:lang w:val="hy-AM"/>
        </w:rPr>
      </w:pPr>
      <w:r w:rsidRPr="00756793">
        <w:rPr>
          <w:rFonts w:ascii="GHEA Grapalat" w:eastAsia="Times New Roman" w:hAnsi="GHEA Grapalat" w:cs="Times New Roman"/>
          <w:sz w:val="20"/>
          <w:szCs w:val="24"/>
          <w:lang w:val="hy-AM"/>
        </w:rPr>
        <w:t>2.4.4 Կապալի օբյեկտի և դրա առանձին մասերի երաշխիքային ժամկետները ներկայացված են պայմանագրի N – Հավելվածում:</w:t>
      </w:r>
      <w:r w:rsidRPr="00756793">
        <w:rPr>
          <w:rFonts w:ascii="GHEA Grapalat" w:eastAsia="Times New Roman" w:hAnsi="GHEA Grapalat" w:cs="Times New Roman"/>
          <w:sz w:val="20"/>
          <w:szCs w:val="24"/>
          <w:vertAlign w:val="superscript"/>
          <w:lang w:val="hy-AM"/>
        </w:rPr>
        <w:t>15</w:t>
      </w:r>
      <w:r w:rsidRPr="00756793">
        <w:rPr>
          <w:rFonts w:ascii="Times New Roman" w:eastAsia="Times New Roman" w:hAnsi="Times New Roman" w:cs="Times New Roman"/>
          <w:color w:val="FFFFFF"/>
          <w:sz w:val="24"/>
          <w:szCs w:val="24"/>
          <w:lang w:val="en-US"/>
        </w:rPr>
        <w:footnoteReference w:id="9"/>
      </w:r>
      <w:r w:rsidRPr="00756793">
        <w:rPr>
          <w:rFonts w:ascii="GHEA Grapalat" w:eastAsia="Times New Roman" w:hAnsi="GHEA Grapalat" w:cs="Times New Roman"/>
          <w:sz w:val="20"/>
          <w:szCs w:val="24"/>
          <w:lang w:val="hy-AM"/>
        </w:rPr>
        <w:t xml:space="preserve"> </w:t>
      </w:r>
    </w:p>
    <w:p w:rsidR="00756793" w:rsidRPr="00756793" w:rsidRDefault="00756793" w:rsidP="00756793">
      <w:pPr>
        <w:spacing w:after="0" w:line="240" w:lineRule="auto"/>
        <w:ind w:firstLine="720"/>
        <w:jc w:val="both"/>
        <w:rPr>
          <w:rFonts w:ascii="GHEA Grapalat" w:eastAsia="Times New Roman" w:hAnsi="GHEA Grapalat" w:cs="Times New Roman"/>
          <w:sz w:val="20"/>
          <w:szCs w:val="24"/>
          <w:lang w:val="hy-AM"/>
        </w:rPr>
      </w:pPr>
      <w:r w:rsidRPr="00756793">
        <w:rPr>
          <w:rFonts w:ascii="GHEA Grapalat" w:eastAsia="Times New Roman" w:hAnsi="GHEA Grapalat" w:cs="Times New Roman"/>
          <w:sz w:val="20"/>
          <w:szCs w:val="24"/>
          <w:lang w:val="hy-AM"/>
        </w:rPr>
        <w:t xml:space="preserve"> 2.4.5 Եթե պայմանագրի 2.4.4 կետով սահմանված ժամկետի ընթացքում ի հայտ են եկել թերություններ, ապա Կատարողը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756793">
        <w:rPr>
          <w:rFonts w:ascii="GHEA Grapalat" w:eastAsia="Times New Roman" w:hAnsi="GHEA Grapalat" w:cs="Times New Roman"/>
          <w:sz w:val="20"/>
          <w:szCs w:val="24"/>
          <w:lang w:val="hy-AM"/>
        </w:rPr>
        <w:softHyphen/>
        <w:t>ման համար կապալառուի կամ Պատվիրատուի կողմից իրականացված փաստացի ծախսերի չափով:</w:t>
      </w:r>
      <w:r w:rsidRPr="00756793">
        <w:rPr>
          <w:rFonts w:ascii="GHEA Grapalat" w:eastAsia="Times New Roman" w:hAnsi="GHEA Grapalat" w:cs="Times New Roman"/>
          <w:sz w:val="20"/>
          <w:szCs w:val="24"/>
          <w:vertAlign w:val="superscript"/>
          <w:lang w:val="hy-AM"/>
        </w:rPr>
        <w:t>16</w:t>
      </w:r>
      <w:r w:rsidRPr="00756793">
        <w:rPr>
          <w:rFonts w:ascii="Times New Roman" w:eastAsia="Times New Roman" w:hAnsi="Times New Roman" w:cs="Times New Roman"/>
          <w:color w:val="FFFFFF"/>
          <w:sz w:val="24"/>
          <w:szCs w:val="24"/>
          <w:lang w:val="hy-AM"/>
        </w:rPr>
        <w:footnoteReference w:id="10"/>
      </w:r>
      <w:r w:rsidRPr="00756793">
        <w:rPr>
          <w:rFonts w:ascii="GHEA Grapalat" w:eastAsia="Times New Roman" w:hAnsi="GHEA Grapalat" w:cs="Times New Roman"/>
          <w:sz w:val="20"/>
          <w:szCs w:val="24"/>
          <w:lang w:val="hy-AM"/>
        </w:rPr>
        <w:t xml:space="preserve"> </w:t>
      </w:r>
    </w:p>
    <w:p w:rsidR="00756793" w:rsidRPr="00756793" w:rsidRDefault="00756793" w:rsidP="00756793">
      <w:pPr>
        <w:spacing w:after="0" w:line="240" w:lineRule="auto"/>
        <w:ind w:firstLine="720"/>
        <w:jc w:val="both"/>
        <w:rPr>
          <w:rFonts w:ascii="GHEA Grapalat" w:eastAsia="Times New Roman" w:hAnsi="GHEA Grapalat" w:cs="Times New Roman"/>
          <w:sz w:val="20"/>
          <w:szCs w:val="24"/>
          <w:lang w:val="hy-AM"/>
        </w:rPr>
      </w:pPr>
    </w:p>
    <w:p w:rsidR="00756793" w:rsidRPr="00756793" w:rsidRDefault="00756793" w:rsidP="00756793">
      <w:pPr>
        <w:spacing w:after="0" w:line="240" w:lineRule="auto"/>
        <w:ind w:firstLine="720"/>
        <w:jc w:val="both"/>
        <w:rPr>
          <w:rFonts w:ascii="GHEA Grapalat" w:eastAsia="Times New Roman" w:hAnsi="GHEA Grapalat" w:cs="Sylfaen"/>
          <w:b/>
          <w:sz w:val="20"/>
          <w:szCs w:val="24"/>
          <w:lang w:val="hy-AM"/>
        </w:rPr>
      </w:pPr>
      <w:r w:rsidRPr="00756793">
        <w:rPr>
          <w:rFonts w:ascii="GHEA Grapalat" w:eastAsia="Times New Roman" w:hAnsi="GHEA Grapalat" w:cs="Sylfaen"/>
          <w:b/>
          <w:sz w:val="20"/>
          <w:szCs w:val="24"/>
          <w:lang w:val="hy-AM"/>
        </w:rPr>
        <w:t>3. ԾԱՌԱՅՈՒԹՅԱՆ ՀԱՆՁՆՄԱՆ ԵՎ ԸՆԴՈՒՆՄԱՆ ԿԱՐԳԸ</w:t>
      </w:r>
    </w:p>
    <w:p w:rsidR="00756793" w:rsidRPr="00756793" w:rsidRDefault="00756793" w:rsidP="00756793">
      <w:pPr>
        <w:spacing w:after="0" w:line="240" w:lineRule="auto"/>
        <w:ind w:firstLine="720"/>
        <w:jc w:val="both"/>
        <w:rPr>
          <w:rFonts w:ascii="GHEA Grapalat" w:eastAsia="Times New Roman" w:hAnsi="GHEA Grapalat" w:cs="Sylfaen"/>
          <w:sz w:val="20"/>
          <w:szCs w:val="24"/>
          <w:lang w:val="hy-AM"/>
        </w:rPr>
      </w:pPr>
      <w:r w:rsidRPr="00756793">
        <w:rPr>
          <w:rFonts w:ascii="GHEA Grapalat" w:eastAsia="Times New Roman" w:hAnsi="GHEA Grapalat" w:cs="Times New Roman"/>
          <w:sz w:val="20"/>
          <w:szCs w:val="24"/>
          <w:lang w:val="hy-AM"/>
        </w:rPr>
        <w:t xml:space="preserve">3.1 Մատուցված ծառայությունն </w:t>
      </w:r>
      <w:r w:rsidRPr="00756793">
        <w:rPr>
          <w:rFonts w:ascii="GHEA Grapalat" w:eastAsia="Times New Roman" w:hAnsi="GHEA Grapalat" w:cs="Sylfaen"/>
          <w:sz w:val="20"/>
          <w:szCs w:val="24"/>
          <w:lang w:val="hy-AM"/>
        </w:rPr>
        <w:t xml:space="preserve">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756793" w:rsidRPr="00756793" w:rsidRDefault="00756793" w:rsidP="00756793">
      <w:pPr>
        <w:spacing w:after="0" w:line="240" w:lineRule="auto"/>
        <w:ind w:firstLine="720"/>
        <w:jc w:val="both"/>
        <w:rPr>
          <w:rFonts w:ascii="GHEA Grapalat" w:eastAsia="Times New Roman" w:hAnsi="GHEA Grapalat" w:cs="Sylfaen"/>
          <w:sz w:val="20"/>
          <w:szCs w:val="20"/>
          <w:lang w:val="hy-AM"/>
        </w:rPr>
      </w:pPr>
      <w:r w:rsidRPr="00756793">
        <w:rPr>
          <w:rFonts w:ascii="GHEA Grapalat" w:eastAsia="Times New Roman"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756793">
        <w:rPr>
          <w:rFonts w:ascii="GHEA Grapalat" w:eastAsia="Times New Roman" w:hAnsi="GHEA Grapalat" w:cs="Sylfaen"/>
          <w:sz w:val="20"/>
          <w:szCs w:val="24"/>
          <w:lang w:val="hy-AM"/>
        </w:rPr>
        <w:t>_______ օրինակ</w:t>
      </w:r>
      <w:r w:rsidRPr="00756793">
        <w:rPr>
          <w:rFonts w:ascii="GHEA Grapalat" w:eastAsia="Times New Roman" w:hAnsi="GHEA Grapalat" w:cs="Sylfaen"/>
          <w:sz w:val="20"/>
          <w:szCs w:val="20"/>
          <w:lang w:val="hy-AM"/>
        </w:rPr>
        <w:t xml:space="preserve"> (հավելված N 3): </w:t>
      </w:r>
    </w:p>
    <w:p w:rsidR="00756793" w:rsidRPr="00756793" w:rsidRDefault="00756793" w:rsidP="00756793">
      <w:pPr>
        <w:spacing w:after="0" w:line="240" w:lineRule="auto"/>
        <w:ind w:firstLine="720"/>
        <w:jc w:val="both"/>
        <w:rPr>
          <w:rFonts w:ascii="GHEA Grapalat" w:eastAsia="Times New Roman" w:hAnsi="GHEA Grapalat" w:cs="Sylfaen"/>
          <w:sz w:val="20"/>
          <w:szCs w:val="24"/>
          <w:lang w:val="hy-AM"/>
        </w:rPr>
      </w:pPr>
      <w:r w:rsidRPr="00756793">
        <w:rPr>
          <w:rFonts w:ascii="GHEA Grapalat" w:eastAsia="Times New Roman" w:hAnsi="GHEA Grapalat" w:cs="Sylfaen"/>
          <w:sz w:val="20"/>
          <w:szCs w:val="24"/>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rsidR="00756793" w:rsidRPr="00756793" w:rsidRDefault="00756793" w:rsidP="00756793">
      <w:pPr>
        <w:spacing w:after="0" w:line="240" w:lineRule="auto"/>
        <w:ind w:firstLine="720"/>
        <w:jc w:val="both"/>
        <w:rPr>
          <w:rFonts w:ascii="GHEA Grapalat" w:eastAsia="Times New Roman" w:hAnsi="GHEA Grapalat" w:cs="Sylfaen"/>
          <w:sz w:val="20"/>
          <w:szCs w:val="24"/>
          <w:lang w:val="hy-AM"/>
        </w:rPr>
      </w:pPr>
      <w:r w:rsidRPr="00756793">
        <w:rPr>
          <w:rFonts w:ascii="GHEA Grapalat" w:eastAsia="Times New Roman" w:hAnsi="GHEA Grapalat" w:cs="Sylfaen"/>
          <w:sz w:val="20"/>
          <w:szCs w:val="24"/>
          <w:lang w:val="hy-AM"/>
        </w:rPr>
        <w:t>ա) հարցի կարգավորման համար ձեռնարկում է նման իրավիճակի համար պայմանագրով նախատեսված միջոցները.</w:t>
      </w:r>
    </w:p>
    <w:p w:rsidR="00756793" w:rsidRPr="00756793" w:rsidRDefault="00756793" w:rsidP="00756793">
      <w:pPr>
        <w:spacing w:after="0" w:line="240" w:lineRule="auto"/>
        <w:ind w:firstLine="720"/>
        <w:jc w:val="both"/>
        <w:rPr>
          <w:rFonts w:ascii="GHEA Grapalat" w:eastAsia="Times New Roman" w:hAnsi="GHEA Grapalat" w:cs="Sylfaen"/>
          <w:sz w:val="20"/>
          <w:szCs w:val="24"/>
          <w:lang w:val="hy-AM"/>
        </w:rPr>
      </w:pPr>
      <w:r w:rsidRPr="00756793">
        <w:rPr>
          <w:rFonts w:ascii="GHEA Grapalat" w:eastAsia="Times New Roman" w:hAnsi="GHEA Grapalat" w:cs="Sylfaen"/>
          <w:sz w:val="20"/>
          <w:szCs w:val="24"/>
          <w:lang w:val="hy-AM"/>
        </w:rPr>
        <w:t xml:space="preserve"> բ) Կատարողի նկատմամբ կիրառում է պայմանագրով նախատեսված պատասխանատվության միջոցներ։</w:t>
      </w:r>
    </w:p>
    <w:p w:rsidR="00756793" w:rsidRPr="00756793" w:rsidRDefault="00756793" w:rsidP="00756793">
      <w:pPr>
        <w:spacing w:after="0" w:line="240" w:lineRule="auto"/>
        <w:ind w:firstLine="720"/>
        <w:jc w:val="both"/>
        <w:rPr>
          <w:rFonts w:ascii="GHEA Grapalat" w:eastAsia="Times New Roman" w:hAnsi="GHEA Grapalat" w:cs="Sylfaen"/>
          <w:sz w:val="20"/>
          <w:szCs w:val="24"/>
          <w:lang w:val="hy-AM"/>
        </w:rPr>
      </w:pPr>
      <w:r w:rsidRPr="00756793">
        <w:rPr>
          <w:rFonts w:ascii="GHEA Grapalat" w:eastAsia="Times New Roman" w:hAnsi="GHEA Grapalat" w:cs="Sylfaen"/>
          <w:sz w:val="20"/>
          <w:szCs w:val="24"/>
          <w:lang w:val="hy-AM"/>
        </w:rPr>
        <w:t xml:space="preserve">3.3 Պատվիրատուն հանձնման-ընդունման արձանագրությունը ստանալու </w:t>
      </w:r>
      <w:r w:rsidRPr="00756793">
        <w:rPr>
          <w:rFonts w:ascii="GHEA Grapalat" w:eastAsia="Times New Roman" w:hAnsi="GHEA Grapalat" w:cs="Sylfaen"/>
          <w:sz w:val="20"/>
          <w:szCs w:val="20"/>
          <w:lang w:val="hy-AM"/>
        </w:rPr>
        <w:t xml:space="preserve">օրվան հաջորդող աշխատանքային օրվանից հաշված </w:t>
      </w:r>
      <w:r w:rsidRPr="00756793">
        <w:rPr>
          <w:rFonts w:ascii="GHEA Grapalat" w:eastAsia="Times New Roman" w:hAnsi="GHEA Grapalat" w:cs="Sylfaen"/>
          <w:sz w:val="20"/>
          <w:szCs w:val="20"/>
          <w:u w:val="single"/>
          <w:lang w:val="hy-AM"/>
        </w:rPr>
        <w:t xml:space="preserve">     </w:t>
      </w:r>
      <w:r w:rsidRPr="00756793">
        <w:rPr>
          <w:rFonts w:ascii="GHEA Grapalat" w:eastAsia="Times New Roman" w:hAnsi="GHEA Grapalat" w:cs="Sylfaen"/>
          <w:sz w:val="20"/>
          <w:szCs w:val="20"/>
          <w:lang w:val="hy-AM"/>
        </w:rPr>
        <w:t xml:space="preserve"> աշխատանքային օրվա ընթացքում</w:t>
      </w:r>
      <w:r w:rsidRPr="00756793">
        <w:rPr>
          <w:rFonts w:ascii="GHEA Grapalat" w:eastAsia="Times New Roman" w:hAnsi="GHEA Grapalat" w:cs="Sylfaen"/>
          <w:sz w:val="20"/>
          <w:szCs w:val="24"/>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756793" w:rsidRPr="00756793" w:rsidRDefault="00756793" w:rsidP="00756793">
      <w:pPr>
        <w:spacing w:after="0" w:line="240" w:lineRule="auto"/>
        <w:ind w:firstLine="720"/>
        <w:jc w:val="both"/>
        <w:rPr>
          <w:rFonts w:ascii="GHEA Grapalat" w:eastAsia="Times New Roman" w:hAnsi="GHEA Grapalat" w:cs="Sylfaen"/>
          <w:sz w:val="20"/>
          <w:szCs w:val="24"/>
          <w:lang w:val="hy-AM"/>
        </w:rPr>
      </w:pPr>
      <w:r w:rsidRPr="00756793">
        <w:rPr>
          <w:rFonts w:ascii="GHEA Grapalat" w:eastAsia="Times New Roman" w:hAnsi="GHEA Grapalat" w:cs="Sylfaen"/>
          <w:sz w:val="20"/>
          <w:szCs w:val="24"/>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756793">
        <w:rPr>
          <w:rFonts w:ascii="GHEA Grapalat" w:eastAsia="Times New Roman" w:hAnsi="GHEA Grapalat" w:cs="Sylfaen"/>
          <w:sz w:val="20"/>
          <w:szCs w:val="24"/>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56793">
        <w:rPr>
          <w:rFonts w:ascii="GHEA Grapalat" w:eastAsia="Times New Roman" w:hAnsi="GHEA Grapalat" w:cs="Sylfaen"/>
          <w:sz w:val="20"/>
          <w:szCs w:val="24"/>
          <w:lang w:val="hy-AM"/>
        </w:rPr>
        <w:softHyphen/>
        <w:t xml:space="preserve">գրությունը: </w:t>
      </w:r>
    </w:p>
    <w:p w:rsidR="00756793" w:rsidRPr="00756793" w:rsidRDefault="00756793" w:rsidP="00756793">
      <w:pPr>
        <w:spacing w:after="0" w:line="240" w:lineRule="auto"/>
        <w:ind w:firstLine="720"/>
        <w:jc w:val="both"/>
        <w:rPr>
          <w:rFonts w:ascii="GHEA Grapalat" w:eastAsia="Times New Roman" w:hAnsi="GHEA Grapalat" w:cs="Sylfaen"/>
          <w:b/>
          <w:sz w:val="20"/>
          <w:szCs w:val="24"/>
          <w:lang w:val="hy-AM"/>
        </w:rPr>
      </w:pPr>
    </w:p>
    <w:p w:rsidR="00756793" w:rsidRPr="00756793" w:rsidRDefault="00756793" w:rsidP="00756793">
      <w:pPr>
        <w:spacing w:after="0" w:line="240" w:lineRule="auto"/>
        <w:ind w:firstLine="720"/>
        <w:jc w:val="both"/>
        <w:rPr>
          <w:rFonts w:ascii="GHEA Grapalat" w:eastAsia="Times New Roman" w:hAnsi="GHEA Grapalat" w:cs="Sylfaen"/>
          <w:b/>
          <w:sz w:val="20"/>
          <w:szCs w:val="24"/>
          <w:lang w:val="hy-AM"/>
        </w:rPr>
      </w:pPr>
      <w:r w:rsidRPr="00756793">
        <w:rPr>
          <w:rFonts w:ascii="GHEA Grapalat" w:eastAsia="Times New Roman" w:hAnsi="GHEA Grapalat" w:cs="Sylfaen"/>
          <w:b/>
          <w:sz w:val="20"/>
          <w:szCs w:val="24"/>
          <w:lang w:val="hy-AM"/>
        </w:rPr>
        <w:t>4. ՊԱՅՄԱՆԱԳՐԻ ԳԻՆԸ</w:t>
      </w:r>
    </w:p>
    <w:p w:rsidR="00756793" w:rsidRPr="00756793" w:rsidRDefault="00756793" w:rsidP="00756793">
      <w:pPr>
        <w:spacing w:after="0" w:line="240" w:lineRule="auto"/>
        <w:ind w:firstLine="720"/>
        <w:jc w:val="both"/>
        <w:rPr>
          <w:rFonts w:ascii="GHEA Grapalat" w:eastAsia="Times New Roman" w:hAnsi="GHEA Grapalat" w:cs="Sylfaen"/>
          <w:sz w:val="20"/>
          <w:szCs w:val="24"/>
          <w:lang w:val="hy-AM"/>
        </w:rPr>
      </w:pPr>
      <w:r w:rsidRPr="00756793">
        <w:rPr>
          <w:rFonts w:ascii="GHEA Grapalat" w:eastAsia="Times New Roman" w:hAnsi="GHEA Grapalat" w:cs="Sylfaen"/>
          <w:sz w:val="20"/>
          <w:szCs w:val="24"/>
          <w:lang w:val="hy-AM"/>
        </w:rPr>
        <w:t>4.1. Սույն պայմանագրով Կատարողի մատուցման ենթակա ծառայության գինը կազմում է ______ (____</w:t>
      </w:r>
      <w:r w:rsidRPr="00756793">
        <w:rPr>
          <w:rFonts w:ascii="GHEA Grapalat" w:eastAsia="Times New Roman" w:hAnsi="GHEA Grapalat" w:cs="Sylfaen"/>
          <w:sz w:val="18"/>
          <w:szCs w:val="18"/>
          <w:u w:val="single"/>
          <w:lang w:val="hy-AM"/>
        </w:rPr>
        <w:t>տառերով</w:t>
      </w:r>
      <w:r w:rsidRPr="00756793">
        <w:rPr>
          <w:rFonts w:ascii="GHEA Grapalat" w:eastAsia="Times New Roman" w:hAnsi="GHEA Grapalat" w:cs="Sylfaen"/>
          <w:sz w:val="20"/>
          <w:szCs w:val="24"/>
          <w:lang w:val="hy-AM"/>
        </w:rPr>
        <w:t>______________________________________ ) ՀՀ դրամ, ներառյալ ԱԱՀ-ն:</w:t>
      </w:r>
      <w:r w:rsidRPr="00756793">
        <w:rPr>
          <w:rFonts w:ascii="GHEA Grapalat" w:eastAsia="Times New Roman" w:hAnsi="GHEA Grapalat" w:cs="Sylfaen"/>
          <w:sz w:val="20"/>
          <w:szCs w:val="24"/>
          <w:vertAlign w:val="superscript"/>
          <w:lang w:val="hy-AM"/>
        </w:rPr>
        <w:t>17</w:t>
      </w:r>
      <w:r w:rsidRPr="00756793">
        <w:rPr>
          <w:rFonts w:ascii="GHEA Grapalat" w:eastAsia="Times New Roman" w:hAnsi="GHEA Grapalat" w:cs="Sylfaen"/>
          <w:color w:val="FFFFFF"/>
          <w:sz w:val="20"/>
          <w:szCs w:val="24"/>
          <w:vertAlign w:val="superscript"/>
          <w:lang w:val="hy-AM"/>
        </w:rPr>
        <w:footnoteReference w:id="11"/>
      </w:r>
      <w:r w:rsidRPr="00756793">
        <w:rPr>
          <w:rFonts w:ascii="GHEA Grapalat" w:eastAsia="Times New Roman" w:hAnsi="GHEA Grapalat" w:cs="Sylfaen"/>
          <w:sz w:val="20"/>
          <w:szCs w:val="24"/>
          <w:lang w:val="hy-AM"/>
        </w:rPr>
        <w:t xml:space="preserve"> </w:t>
      </w:r>
    </w:p>
    <w:p w:rsidR="00756793" w:rsidRPr="00756793" w:rsidRDefault="00756793" w:rsidP="00756793">
      <w:pPr>
        <w:spacing w:after="0" w:line="240" w:lineRule="auto"/>
        <w:ind w:firstLine="720"/>
        <w:jc w:val="both"/>
        <w:rPr>
          <w:rFonts w:ascii="GHEA Grapalat" w:eastAsia="Times New Roman" w:hAnsi="GHEA Grapalat" w:cs="Sylfaen"/>
          <w:sz w:val="20"/>
          <w:szCs w:val="24"/>
          <w:lang w:val="hy-AM"/>
        </w:rPr>
      </w:pPr>
      <w:r w:rsidRPr="00756793">
        <w:rPr>
          <w:rFonts w:ascii="GHEA Grapalat" w:eastAsia="Times New Roman" w:hAnsi="GHEA Grapalat" w:cs="Sylfaen"/>
          <w:sz w:val="20"/>
          <w:szCs w:val="24"/>
          <w:lang w:val="hy-AM"/>
        </w:rPr>
        <w:t>Գինը ներառում է Կատարողի կողմից իրականացվող բոլոր ծախսերը` այդ թվում հարկերը, տուրքերը և ՀՀ օրենդրությամբ սահմանված այլ վճարները։</w:t>
      </w:r>
    </w:p>
    <w:p w:rsidR="00756793" w:rsidRPr="00756793" w:rsidRDefault="00756793" w:rsidP="00756793">
      <w:pPr>
        <w:spacing w:after="0" w:line="240" w:lineRule="auto"/>
        <w:ind w:firstLine="720"/>
        <w:jc w:val="both"/>
        <w:rPr>
          <w:rFonts w:ascii="GHEA Grapalat" w:eastAsia="Times New Roman" w:hAnsi="GHEA Grapalat" w:cs="Sylfaen"/>
          <w:sz w:val="20"/>
          <w:szCs w:val="24"/>
          <w:lang w:val="hy-AM"/>
        </w:rPr>
      </w:pPr>
      <w:r w:rsidRPr="00756793">
        <w:rPr>
          <w:rFonts w:ascii="GHEA Grapalat" w:eastAsia="Times New Roman" w:hAnsi="GHEA Grapalat" w:cs="Sylfaen"/>
          <w:sz w:val="20"/>
          <w:szCs w:val="24"/>
          <w:lang w:val="hy-AM"/>
        </w:rPr>
        <w:t>Ծառայության մատուցման գինը կայուն է և Կատարողն իրավունք չունի պահանջել ավելացնելու, իսկ Պատվիրատուն նվազեցնելու այդ գինը։</w:t>
      </w:r>
    </w:p>
    <w:p w:rsidR="00756793" w:rsidRPr="00756793" w:rsidRDefault="00756793" w:rsidP="00756793">
      <w:pPr>
        <w:spacing w:after="0" w:line="240" w:lineRule="auto"/>
        <w:ind w:firstLine="720"/>
        <w:jc w:val="both"/>
        <w:rPr>
          <w:rFonts w:ascii="GHEA Grapalat" w:eastAsia="Times New Roman" w:hAnsi="GHEA Grapalat" w:cs="Times New Roman"/>
          <w:sz w:val="20"/>
          <w:szCs w:val="24"/>
          <w:lang w:val="hy-AM"/>
        </w:rPr>
      </w:pPr>
      <w:r w:rsidRPr="00756793">
        <w:rPr>
          <w:rFonts w:ascii="GHEA Grapalat" w:eastAsia="Times New Roman" w:hAnsi="GHEA Grapalat" w:cs="Sylfaen"/>
          <w:sz w:val="20"/>
          <w:szCs w:val="24"/>
          <w:lang w:val="hy-AM"/>
        </w:rPr>
        <w:t>4.1.1 Պայմանա</w:t>
      </w:r>
      <w:r w:rsidRPr="00756793">
        <w:rPr>
          <w:rFonts w:ascii="GHEA Grapalat" w:eastAsia="Times New Roman" w:hAnsi="GHEA Grapalat" w:cs="Times Armenian"/>
          <w:sz w:val="20"/>
          <w:szCs w:val="24"/>
          <w:lang w:val="hy-AM"/>
        </w:rPr>
        <w:t>գ</w:t>
      </w:r>
      <w:r w:rsidRPr="00756793">
        <w:rPr>
          <w:rFonts w:ascii="GHEA Grapalat" w:eastAsia="Times New Roman" w:hAnsi="GHEA Grapalat" w:cs="Sylfaen"/>
          <w:sz w:val="20"/>
          <w:szCs w:val="24"/>
          <w:lang w:val="hy-AM"/>
        </w:rPr>
        <w:t>րի</w:t>
      </w:r>
      <w:r w:rsidRPr="00756793">
        <w:rPr>
          <w:rFonts w:ascii="GHEA Grapalat" w:eastAsia="Times New Roman" w:hAnsi="GHEA Grapalat" w:cs="Times Armenian"/>
          <w:sz w:val="20"/>
          <w:szCs w:val="24"/>
          <w:lang w:val="hy-AM"/>
        </w:rPr>
        <w:t xml:space="preserve"> գ</w:t>
      </w:r>
      <w:r w:rsidRPr="00756793">
        <w:rPr>
          <w:rFonts w:ascii="GHEA Grapalat" w:eastAsia="Times New Roman" w:hAnsi="GHEA Grapalat" w:cs="Sylfaen"/>
          <w:sz w:val="20"/>
          <w:szCs w:val="24"/>
          <w:lang w:val="hy-AM"/>
        </w:rPr>
        <w:t>նից`</w:t>
      </w:r>
      <w:r w:rsidRPr="00756793">
        <w:rPr>
          <w:rFonts w:ascii="GHEA Grapalat" w:eastAsia="Times New Roman" w:hAnsi="GHEA Grapalat" w:cs="Times Armenian"/>
          <w:sz w:val="20"/>
          <w:szCs w:val="24"/>
          <w:lang w:val="hy-AM"/>
        </w:rPr>
        <w:t xml:space="preserve"> մինչև----------- (--------------------------) </w:t>
      </w:r>
      <w:r w:rsidRPr="00756793">
        <w:rPr>
          <w:rFonts w:ascii="GHEA Grapalat" w:eastAsia="Times New Roman" w:hAnsi="GHEA Grapalat" w:cs="Sylfaen"/>
          <w:sz w:val="20"/>
          <w:szCs w:val="24"/>
          <w:lang w:val="hy-AM"/>
        </w:rPr>
        <w:t>ՀՀ</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դրամը</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Պատվիրատուն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փոխանցում</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է</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Կատարողի</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բանկային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հաշվին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որպես</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կանխավճար։ Կանխավճարի</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մարումն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իրականացվում</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է</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Times New Roman"/>
          <w:sz w:val="20"/>
          <w:szCs w:val="24"/>
          <w:lang w:val="hy-AM"/>
        </w:rPr>
        <w:t>հանձնման-ընդունման արձանագրությունների</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հիման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վրա</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կատարվող</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վճարումներից</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նվազեցումներ</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պահումներ</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lastRenderedPageBreak/>
        <w:t>կատարելու</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ձևով</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Յուրաքանչյուր</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դեպքում</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նվազեցվող</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կանխավճարի</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մարվող</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գումարի</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չափը</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որոշվում</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է</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պայմանագրի</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գնի</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նկատմամբ</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վճարվող</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գումարի</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համամասնությամբ:</w:t>
      </w:r>
      <w:r w:rsidRPr="00756793">
        <w:rPr>
          <w:rFonts w:ascii="GHEA Grapalat" w:eastAsia="Times New Roman" w:hAnsi="GHEA Grapalat" w:cs="Sylfaen"/>
          <w:sz w:val="20"/>
          <w:szCs w:val="24"/>
          <w:vertAlign w:val="superscript"/>
          <w:lang w:val="hy-AM"/>
        </w:rPr>
        <w:t>18</w:t>
      </w:r>
      <w:r w:rsidRPr="00756793">
        <w:rPr>
          <w:rFonts w:ascii="GHEA Grapalat" w:eastAsia="Times New Roman" w:hAnsi="GHEA Grapalat" w:cs="Sylfaen"/>
          <w:color w:val="FFFFFF"/>
          <w:sz w:val="20"/>
          <w:szCs w:val="24"/>
          <w:vertAlign w:val="superscript"/>
          <w:lang w:val="hy-AM"/>
        </w:rPr>
        <w:footnoteReference w:id="12"/>
      </w:r>
      <w:r w:rsidRPr="00756793">
        <w:rPr>
          <w:rFonts w:ascii="GHEA Grapalat" w:eastAsia="Times New Roman" w:hAnsi="GHEA Grapalat" w:cs="Times New Roman"/>
          <w:sz w:val="20"/>
          <w:szCs w:val="24"/>
          <w:lang w:val="hy-AM"/>
        </w:rPr>
        <w:t xml:space="preserve"> </w:t>
      </w:r>
    </w:p>
    <w:p w:rsidR="00756793" w:rsidRPr="00756793" w:rsidRDefault="00756793" w:rsidP="00756793">
      <w:pPr>
        <w:spacing w:after="0" w:line="240" w:lineRule="auto"/>
        <w:ind w:firstLine="709"/>
        <w:jc w:val="both"/>
        <w:rPr>
          <w:rFonts w:ascii="GHEA Grapalat" w:eastAsia="Times New Roman" w:hAnsi="GHEA Grapalat" w:cs="Times New Roman"/>
          <w:sz w:val="20"/>
          <w:szCs w:val="24"/>
          <w:lang w:val="hy-AM"/>
        </w:rPr>
      </w:pPr>
      <w:r w:rsidRPr="00756793">
        <w:rPr>
          <w:rFonts w:ascii="GHEA Grapalat" w:eastAsia="Times New Roman" w:hAnsi="GHEA Grapalat" w:cs="Sylfaen"/>
          <w:sz w:val="20"/>
          <w:szCs w:val="24"/>
          <w:lang w:val="hy-AM"/>
        </w:rPr>
        <w:t>4.2 Պատվիրատուն իրեն մատուցած ծառայության</w:t>
      </w:r>
      <w:r w:rsidRPr="00756793">
        <w:rPr>
          <w:rFonts w:ascii="GHEA Grapalat" w:eastAsia="Times New Roman" w:hAnsi="GHEA Grapalat" w:cs="Times New Roman"/>
          <w:sz w:val="20"/>
          <w:szCs w:val="24"/>
          <w:lang w:val="hy-AM"/>
        </w:rPr>
        <w:t xml:space="preserve"> դիմաց վճարում է ՀՀ դրամով անկանխիկ` դրամական միջոցները </w:t>
      </w:r>
      <w:r w:rsidRPr="00756793">
        <w:rPr>
          <w:rFonts w:ascii="GHEA Grapalat" w:eastAsia="Times New Roman" w:hAnsi="GHEA Grapalat" w:cs="Sylfaen"/>
          <w:sz w:val="20"/>
          <w:szCs w:val="24"/>
          <w:lang w:val="hy-AM"/>
        </w:rPr>
        <w:t>Կատարողի</w:t>
      </w:r>
      <w:r w:rsidRPr="00756793">
        <w:rPr>
          <w:rFonts w:ascii="GHEA Grapalat" w:eastAsia="Times New Roman" w:hAnsi="GHEA Grapalat" w:cs="Times New Roman"/>
          <w:sz w:val="20"/>
          <w:szCs w:val="24"/>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30-ը: </w:t>
      </w:r>
    </w:p>
    <w:p w:rsidR="00756793" w:rsidRPr="00756793" w:rsidRDefault="00756793" w:rsidP="00756793">
      <w:pPr>
        <w:tabs>
          <w:tab w:val="left" w:pos="1276"/>
        </w:tabs>
        <w:spacing w:after="0" w:line="240" w:lineRule="auto"/>
        <w:ind w:firstLine="720"/>
        <w:jc w:val="both"/>
        <w:rPr>
          <w:rFonts w:ascii="GHEA Grapalat" w:eastAsia="Times New Roman" w:hAnsi="GHEA Grapalat" w:cs="Sylfaen"/>
          <w:sz w:val="20"/>
          <w:szCs w:val="20"/>
          <w:lang w:val="hy-AM"/>
        </w:rPr>
      </w:pPr>
      <w:r w:rsidRPr="00756793">
        <w:rPr>
          <w:rFonts w:ascii="GHEA Grapalat" w:eastAsia="Times New Roman" w:hAnsi="GHEA Grapalat" w:cs="Sylfaen"/>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rsidR="00756793" w:rsidRPr="00756793" w:rsidRDefault="00756793" w:rsidP="00756793">
      <w:pPr>
        <w:tabs>
          <w:tab w:val="left" w:pos="1276"/>
        </w:tabs>
        <w:spacing w:after="0" w:line="240" w:lineRule="auto"/>
        <w:ind w:firstLine="720"/>
        <w:jc w:val="both"/>
        <w:rPr>
          <w:rFonts w:ascii="GHEA Grapalat" w:eastAsia="Times New Roman" w:hAnsi="GHEA Grapalat" w:cs="Sylfaen"/>
          <w:sz w:val="20"/>
          <w:szCs w:val="20"/>
          <w:lang w:val="hy-AM"/>
        </w:rPr>
      </w:pPr>
      <w:r w:rsidRPr="00756793">
        <w:rPr>
          <w:rFonts w:ascii="GHEA Grapalat" w:eastAsia="Times New Roman" w:hAnsi="GHEA Grapalat" w:cs="Sylfaen"/>
          <w:sz w:val="20"/>
          <w:szCs w:val="20"/>
          <w:lang w:val="hy-AM"/>
        </w:rPr>
        <w:t>ՎԳ-ն պայմանագրով սահմանված առանձին տեսակի ծառայությունների մատուցման դիմաց վճարվող գումարն է.</w:t>
      </w:r>
    </w:p>
    <w:p w:rsidR="00756793" w:rsidRPr="00756793" w:rsidRDefault="00756793" w:rsidP="00756793">
      <w:pPr>
        <w:tabs>
          <w:tab w:val="left" w:pos="1276"/>
        </w:tabs>
        <w:spacing w:after="0" w:line="240" w:lineRule="auto"/>
        <w:ind w:firstLine="720"/>
        <w:jc w:val="both"/>
        <w:rPr>
          <w:rFonts w:ascii="GHEA Grapalat" w:eastAsia="Times New Roman" w:hAnsi="GHEA Grapalat" w:cs="Sylfaen"/>
          <w:sz w:val="20"/>
          <w:szCs w:val="20"/>
          <w:lang w:val="hy-AM"/>
        </w:rPr>
      </w:pPr>
      <w:r w:rsidRPr="00756793">
        <w:rPr>
          <w:rFonts w:ascii="GHEA Grapalat" w:eastAsia="Times New Roman" w:hAnsi="GHEA Grapalat" w:cs="Sylfaen"/>
          <w:sz w:val="20"/>
          <w:szCs w:val="20"/>
          <w:lang w:val="hy-AM"/>
        </w:rPr>
        <w:t>ՄԳ-ն ընտրված մասնակցի առաջարկած հանրագումարային գինն է.</w:t>
      </w:r>
    </w:p>
    <w:p w:rsidR="00756793" w:rsidRPr="00756793" w:rsidRDefault="00756793" w:rsidP="00756793">
      <w:pPr>
        <w:tabs>
          <w:tab w:val="left" w:pos="1276"/>
        </w:tabs>
        <w:spacing w:after="0" w:line="240" w:lineRule="auto"/>
        <w:ind w:firstLine="720"/>
        <w:jc w:val="both"/>
        <w:rPr>
          <w:rFonts w:ascii="GHEA Grapalat" w:eastAsia="Times New Roman" w:hAnsi="GHEA Grapalat" w:cs="Sylfaen"/>
          <w:sz w:val="20"/>
          <w:szCs w:val="20"/>
          <w:lang w:val="hy-AM"/>
        </w:rPr>
      </w:pPr>
      <w:r w:rsidRPr="00756793">
        <w:rPr>
          <w:rFonts w:ascii="GHEA Grapalat" w:eastAsia="Times New Roman" w:hAnsi="GHEA Grapalat" w:cs="Sylfaen"/>
          <w:sz w:val="20"/>
          <w:szCs w:val="20"/>
          <w:lang w:val="hy-AM"/>
        </w:rPr>
        <w:t>ՆԳ-ն ծառայության մատուցման համար սահմանված առավելագույն միավոր գների հանրագումարն է.</w:t>
      </w:r>
    </w:p>
    <w:p w:rsidR="00756793" w:rsidRPr="00756793" w:rsidRDefault="00756793" w:rsidP="00756793">
      <w:pPr>
        <w:tabs>
          <w:tab w:val="left" w:pos="1276"/>
        </w:tabs>
        <w:spacing w:after="0" w:line="240" w:lineRule="auto"/>
        <w:ind w:firstLine="720"/>
        <w:jc w:val="both"/>
        <w:rPr>
          <w:rFonts w:ascii="GHEA Grapalat" w:eastAsia="Times New Roman" w:hAnsi="GHEA Grapalat" w:cs="Sylfaen"/>
          <w:sz w:val="20"/>
          <w:szCs w:val="20"/>
          <w:lang w:val="hy-AM"/>
        </w:rPr>
      </w:pPr>
      <w:r w:rsidRPr="00756793">
        <w:rPr>
          <w:rFonts w:ascii="GHEA Grapalat" w:eastAsia="Times New Roman" w:hAnsi="GHEA Grapalat" w:cs="Sylfaen"/>
          <w:sz w:val="20"/>
          <w:szCs w:val="20"/>
          <w:lang w:val="hy-AM"/>
        </w:rPr>
        <w:t>Ծ-ն մատուցված ծառայության առավելագույն միավորի գինն է.</w:t>
      </w:r>
    </w:p>
    <w:p w:rsidR="00756793" w:rsidRPr="00756793" w:rsidRDefault="00756793" w:rsidP="00756793">
      <w:pPr>
        <w:spacing w:after="0" w:line="240" w:lineRule="auto"/>
        <w:ind w:firstLine="720"/>
        <w:jc w:val="both"/>
        <w:rPr>
          <w:rFonts w:ascii="GHEA Grapalat" w:eastAsia="Times New Roman" w:hAnsi="GHEA Grapalat" w:cs="Sylfaen"/>
          <w:sz w:val="20"/>
          <w:szCs w:val="24"/>
          <w:vertAlign w:val="superscript"/>
          <w:lang w:val="hy-AM"/>
        </w:rPr>
      </w:pPr>
      <w:r w:rsidRPr="00756793">
        <w:rPr>
          <w:rFonts w:ascii="GHEA Grapalat" w:eastAsia="Times New Roman" w:hAnsi="GHEA Grapalat" w:cs="Sylfaen"/>
          <w:sz w:val="20"/>
          <w:szCs w:val="20"/>
          <w:lang w:val="hy-AM"/>
        </w:rPr>
        <w:t>Ք-ն մատուցված ծառայության քանակն է:</w:t>
      </w:r>
      <w:r w:rsidRPr="00756793">
        <w:rPr>
          <w:rFonts w:ascii="GHEA Grapalat" w:eastAsia="Times New Roman" w:hAnsi="GHEA Grapalat" w:cs="Sylfaen"/>
          <w:sz w:val="20"/>
          <w:szCs w:val="20"/>
          <w:vertAlign w:val="superscript"/>
          <w:lang w:val="hy-AM"/>
        </w:rPr>
        <w:t>19</w:t>
      </w:r>
    </w:p>
    <w:p w:rsidR="00756793" w:rsidRPr="00756793" w:rsidRDefault="00756793" w:rsidP="00756793">
      <w:pPr>
        <w:spacing w:after="0" w:line="240" w:lineRule="auto"/>
        <w:ind w:firstLine="720"/>
        <w:jc w:val="both"/>
        <w:rPr>
          <w:rFonts w:ascii="GHEA Grapalat" w:eastAsia="Times New Roman" w:hAnsi="GHEA Grapalat" w:cs="Sylfaen"/>
          <w:b/>
          <w:sz w:val="20"/>
          <w:szCs w:val="24"/>
          <w:lang w:val="hy-AM"/>
        </w:rPr>
      </w:pPr>
    </w:p>
    <w:p w:rsidR="00756793" w:rsidRPr="00756793" w:rsidRDefault="00756793" w:rsidP="00756793">
      <w:pPr>
        <w:spacing w:after="0" w:line="240" w:lineRule="auto"/>
        <w:ind w:firstLine="720"/>
        <w:jc w:val="both"/>
        <w:rPr>
          <w:rFonts w:ascii="GHEA Grapalat" w:eastAsia="Times New Roman" w:hAnsi="GHEA Grapalat" w:cs="Sylfaen"/>
          <w:b/>
          <w:sz w:val="20"/>
          <w:szCs w:val="24"/>
          <w:lang w:val="hy-AM"/>
        </w:rPr>
      </w:pPr>
      <w:r w:rsidRPr="00756793">
        <w:rPr>
          <w:rFonts w:ascii="GHEA Grapalat" w:eastAsia="Times New Roman" w:hAnsi="GHEA Grapalat" w:cs="Sylfaen"/>
          <w:b/>
          <w:sz w:val="20"/>
          <w:szCs w:val="24"/>
          <w:lang w:val="hy-AM"/>
        </w:rPr>
        <w:t>5. ԿՈՂՄԵՐԻ ՊԱՏԱՍԽԱՆԱՏՎՈՒԹՅՈՒՆԸ</w:t>
      </w:r>
    </w:p>
    <w:p w:rsidR="00756793" w:rsidRPr="00756793" w:rsidRDefault="00756793" w:rsidP="00756793">
      <w:pPr>
        <w:spacing w:after="0" w:line="240" w:lineRule="auto"/>
        <w:ind w:firstLine="720"/>
        <w:jc w:val="both"/>
        <w:rPr>
          <w:rFonts w:ascii="GHEA Grapalat" w:eastAsia="Times New Roman" w:hAnsi="GHEA Grapalat" w:cs="Sylfaen"/>
          <w:sz w:val="20"/>
          <w:szCs w:val="24"/>
          <w:lang w:val="hy-AM"/>
        </w:rPr>
      </w:pPr>
      <w:r w:rsidRPr="00756793">
        <w:rPr>
          <w:rFonts w:ascii="GHEA Grapalat" w:eastAsia="Times New Roman" w:hAnsi="GHEA Grapalat" w:cs="Sylfaen"/>
          <w:sz w:val="20"/>
          <w:szCs w:val="24"/>
          <w:lang w:val="hy-AM"/>
        </w:rPr>
        <w:t>5.1 Կատարողը պատասխանատվություն է կրում ծառայության մատուցման` պայմանագրի պահանջների պահպանման համար։</w:t>
      </w:r>
    </w:p>
    <w:p w:rsidR="00756793" w:rsidRPr="00756793" w:rsidRDefault="00756793" w:rsidP="00756793">
      <w:pPr>
        <w:spacing w:after="0" w:line="240" w:lineRule="auto"/>
        <w:ind w:firstLine="709"/>
        <w:jc w:val="both"/>
        <w:rPr>
          <w:rFonts w:ascii="GHEA Grapalat" w:eastAsia="Times New Roman" w:hAnsi="GHEA Grapalat" w:cs="Sylfaen"/>
          <w:sz w:val="20"/>
          <w:szCs w:val="24"/>
          <w:lang w:val="hy-AM"/>
        </w:rPr>
      </w:pPr>
      <w:r w:rsidRPr="00756793">
        <w:rPr>
          <w:rFonts w:ascii="GHEA Grapalat" w:eastAsia="Times New Roman" w:hAnsi="GHEA Grapalat" w:cs="Sylfaen"/>
          <w:sz w:val="20"/>
          <w:szCs w:val="24"/>
          <w:lang w:val="hy-AM"/>
        </w:rPr>
        <w:t>5.2 Պայմանագրի</w:t>
      </w:r>
      <w:r w:rsidRPr="00756793">
        <w:rPr>
          <w:rFonts w:ascii="GHEA Grapalat" w:eastAsia="Times New Roman" w:hAnsi="GHEA Grapalat" w:cs="Times Armenian"/>
          <w:sz w:val="20"/>
          <w:szCs w:val="24"/>
          <w:lang w:val="hy-AM"/>
        </w:rPr>
        <w:t xml:space="preserve"> N 1 հավելվածում </w:t>
      </w:r>
      <w:r w:rsidRPr="00756793">
        <w:rPr>
          <w:rFonts w:ascii="GHEA Grapalat" w:eastAsia="Times New Roman" w:hAnsi="GHEA Grapalat" w:cs="Sylfaen"/>
          <w:sz w:val="20"/>
          <w:szCs w:val="24"/>
          <w:lang w:val="hy-AM"/>
        </w:rPr>
        <w:t>նշված</w:t>
      </w:r>
      <w:r w:rsidRPr="00756793">
        <w:rPr>
          <w:rFonts w:ascii="GHEA Grapalat" w:eastAsia="Times New Roman" w:hAnsi="GHEA Grapalat" w:cs="Times Armenian"/>
          <w:sz w:val="20"/>
          <w:szCs w:val="24"/>
          <w:lang w:val="hy-AM"/>
        </w:rPr>
        <w:t xml:space="preserve"> տ</w:t>
      </w:r>
      <w:r w:rsidRPr="00756793">
        <w:rPr>
          <w:rFonts w:ascii="GHEA Grapalat" w:eastAsia="Times New Roman" w:hAnsi="GHEA Grapalat" w:cs="Sylfaen"/>
          <w:sz w:val="20"/>
          <w:szCs w:val="24"/>
          <w:lang w:val="hy-AM"/>
        </w:rPr>
        <w:t>եխնիկական բնութագր</w:t>
      </w:r>
      <w:r w:rsidRPr="00756793">
        <w:rPr>
          <w:rFonts w:ascii="GHEA Grapalat" w:eastAsia="Times New Roman" w:hAnsi="GHEA Grapalat" w:cs="Times New Roman"/>
          <w:sz w:val="20"/>
          <w:szCs w:val="24"/>
          <w:lang w:val="hy-AM"/>
        </w:rPr>
        <w:t>ի</w:t>
      </w:r>
      <w:r w:rsidRPr="00756793">
        <w:rPr>
          <w:rFonts w:ascii="GHEA Grapalat" w:eastAsia="Times New Roman" w:hAnsi="GHEA Grapalat" w:cs="Sylfaen"/>
          <w:sz w:val="20"/>
          <w:szCs w:val="24"/>
          <w:lang w:val="hy-AM"/>
        </w:rPr>
        <w:t>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չհամապատասխանող</w:t>
      </w:r>
      <w:r w:rsidRPr="00756793">
        <w:rPr>
          <w:rFonts w:ascii="GHEA Grapalat" w:eastAsia="Times New Roman" w:hAnsi="GHEA Grapalat" w:cs="Times Armenian"/>
          <w:sz w:val="20"/>
          <w:szCs w:val="24"/>
          <w:lang w:val="hy-AM"/>
        </w:rPr>
        <w:t xml:space="preserve"> ծառայություն</w:t>
      </w:r>
      <w:r w:rsidRPr="00756793">
        <w:rPr>
          <w:rFonts w:ascii="GHEA Grapalat" w:eastAsia="Times New Roman" w:hAnsi="GHEA Grapalat" w:cs="Sylfaen"/>
          <w:sz w:val="20"/>
          <w:szCs w:val="24"/>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756793">
        <w:rPr>
          <w:rFonts w:ascii="GHEA Grapalat" w:eastAsia="Times New Roman" w:hAnsi="GHEA Grapalat" w:cs="Sylfaen"/>
          <w:sz w:val="20"/>
          <w:szCs w:val="24"/>
          <w:vertAlign w:val="superscript"/>
          <w:lang w:val="hy-AM"/>
        </w:rPr>
        <w:footnoteReference w:customMarkFollows="1" w:id="13"/>
        <w:t>20</w:t>
      </w:r>
      <w:r w:rsidRPr="00756793">
        <w:rPr>
          <w:rFonts w:ascii="GHEA Grapalat" w:eastAsia="Times New Roman" w:hAnsi="GHEA Grapalat" w:cs="Sylfaen"/>
          <w:sz w:val="20"/>
          <w:szCs w:val="24"/>
          <w:lang w:val="hy-AM"/>
        </w:rPr>
        <w:t xml:space="preserve">։ </w:t>
      </w:r>
      <w:r w:rsidRPr="00756793">
        <w:rPr>
          <w:rFonts w:ascii="GHEA Grapalat" w:eastAsia="Times New Roman" w:hAnsi="GHEA Grapalat" w:cs="Times New Roman"/>
          <w:sz w:val="20"/>
          <w:szCs w:val="24"/>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756793" w:rsidRPr="00756793" w:rsidRDefault="00756793" w:rsidP="00756793">
      <w:pPr>
        <w:spacing w:after="0" w:line="240" w:lineRule="auto"/>
        <w:ind w:firstLine="720"/>
        <w:jc w:val="both"/>
        <w:rPr>
          <w:rFonts w:ascii="GHEA Grapalat" w:eastAsia="Times New Roman" w:hAnsi="GHEA Grapalat" w:cs="Sylfaen"/>
          <w:sz w:val="20"/>
          <w:szCs w:val="24"/>
          <w:lang w:val="hy-AM"/>
        </w:rPr>
      </w:pPr>
      <w:r w:rsidRPr="00756793">
        <w:rPr>
          <w:rFonts w:ascii="GHEA Grapalat" w:eastAsia="Times New Roman" w:hAnsi="GHEA Grapalat" w:cs="Sylfaen"/>
          <w:sz w:val="20"/>
          <w:szCs w:val="24"/>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հարյուրերրորդական) տոկոսի չափով։</w:t>
      </w:r>
    </w:p>
    <w:p w:rsidR="00756793" w:rsidRPr="00756793" w:rsidRDefault="00756793" w:rsidP="00756793">
      <w:pPr>
        <w:spacing w:after="0" w:line="240" w:lineRule="auto"/>
        <w:ind w:firstLine="720"/>
        <w:jc w:val="both"/>
        <w:rPr>
          <w:rFonts w:ascii="GHEA Grapalat" w:eastAsia="Times New Roman" w:hAnsi="GHEA Grapalat" w:cs="Sylfaen"/>
          <w:sz w:val="20"/>
          <w:szCs w:val="24"/>
          <w:lang w:val="hy-AM"/>
        </w:rPr>
      </w:pPr>
      <w:r w:rsidRPr="00756793">
        <w:rPr>
          <w:rFonts w:ascii="GHEA Grapalat" w:eastAsia="Times New Roman" w:hAnsi="GHEA Grapalat" w:cs="Sylfaen"/>
          <w:sz w:val="20"/>
          <w:szCs w:val="24"/>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756793" w:rsidRPr="00756793" w:rsidRDefault="00756793" w:rsidP="00756793">
      <w:pPr>
        <w:spacing w:after="0" w:line="240" w:lineRule="auto"/>
        <w:ind w:firstLine="720"/>
        <w:jc w:val="both"/>
        <w:rPr>
          <w:rFonts w:ascii="GHEA Grapalat" w:eastAsia="Times New Roman" w:hAnsi="GHEA Grapalat" w:cs="Sylfaen"/>
          <w:sz w:val="20"/>
          <w:szCs w:val="24"/>
          <w:lang w:val="hy-AM"/>
        </w:rPr>
      </w:pPr>
      <w:r w:rsidRPr="00756793">
        <w:rPr>
          <w:rFonts w:ascii="GHEA Grapalat" w:eastAsia="Times New Roman" w:hAnsi="GHEA Grapalat" w:cs="Sylfaen"/>
          <w:sz w:val="20"/>
          <w:szCs w:val="24"/>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հարյուրերրորդական) տոկոսի չափով։</w:t>
      </w:r>
    </w:p>
    <w:p w:rsidR="00756793" w:rsidRPr="00756793" w:rsidRDefault="00756793" w:rsidP="00756793">
      <w:pPr>
        <w:spacing w:after="0" w:line="240" w:lineRule="auto"/>
        <w:ind w:firstLine="720"/>
        <w:jc w:val="both"/>
        <w:rPr>
          <w:rFonts w:ascii="GHEA Grapalat" w:eastAsia="Times New Roman" w:hAnsi="GHEA Grapalat" w:cs="Sylfaen"/>
          <w:sz w:val="20"/>
          <w:szCs w:val="24"/>
          <w:lang w:val="hy-AM"/>
        </w:rPr>
      </w:pPr>
      <w:r w:rsidRPr="00756793">
        <w:rPr>
          <w:rFonts w:ascii="GHEA Grapalat" w:eastAsia="Times New Roman" w:hAnsi="GHEA Grapalat" w:cs="Sylfaen"/>
          <w:sz w:val="20"/>
          <w:szCs w:val="24"/>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56793" w:rsidRPr="00756793" w:rsidRDefault="00756793" w:rsidP="00756793">
      <w:pPr>
        <w:spacing w:after="0" w:line="240" w:lineRule="auto"/>
        <w:ind w:firstLine="720"/>
        <w:jc w:val="both"/>
        <w:rPr>
          <w:rFonts w:ascii="GHEA Grapalat" w:eastAsia="Times New Roman" w:hAnsi="GHEA Grapalat" w:cs="Sylfaen"/>
          <w:sz w:val="20"/>
          <w:szCs w:val="24"/>
          <w:lang w:val="hy-AM"/>
        </w:rPr>
      </w:pPr>
      <w:r w:rsidRPr="00756793">
        <w:rPr>
          <w:rFonts w:ascii="GHEA Grapalat" w:eastAsia="Times New Roman" w:hAnsi="GHEA Grapalat" w:cs="Sylfaen"/>
          <w:sz w:val="20"/>
          <w:szCs w:val="24"/>
          <w:lang w:val="hy-AM"/>
        </w:rPr>
        <w:t>5.7 Տույժերի և (կամ) տուգանքի վճարումը Կողմերին չի ազատում իրենց պայմանագրային պարտավորությունները լրիվ կատարելուց։</w:t>
      </w:r>
    </w:p>
    <w:p w:rsidR="00756793" w:rsidRPr="00756793" w:rsidRDefault="00756793" w:rsidP="00756793">
      <w:pPr>
        <w:spacing w:after="0" w:line="240" w:lineRule="auto"/>
        <w:ind w:firstLine="720"/>
        <w:jc w:val="both"/>
        <w:rPr>
          <w:rFonts w:ascii="GHEA Grapalat" w:eastAsia="Times New Roman" w:hAnsi="GHEA Grapalat" w:cs="Sylfaen"/>
          <w:sz w:val="20"/>
          <w:szCs w:val="24"/>
          <w:lang w:val="hy-AM"/>
        </w:rPr>
      </w:pPr>
    </w:p>
    <w:p w:rsidR="00756793" w:rsidRPr="00756793" w:rsidRDefault="00756793" w:rsidP="00756793">
      <w:pPr>
        <w:spacing w:after="0" w:line="240" w:lineRule="auto"/>
        <w:ind w:firstLine="720"/>
        <w:jc w:val="both"/>
        <w:rPr>
          <w:rFonts w:ascii="GHEA Grapalat" w:eastAsia="Times New Roman" w:hAnsi="GHEA Grapalat" w:cs="Sylfaen"/>
          <w:sz w:val="20"/>
          <w:szCs w:val="24"/>
          <w:lang w:val="hy-AM"/>
        </w:rPr>
      </w:pPr>
      <w:r w:rsidRPr="00756793">
        <w:rPr>
          <w:rFonts w:ascii="GHEA Grapalat" w:eastAsia="Times New Roman" w:hAnsi="GHEA Grapalat" w:cs="Sylfaen"/>
          <w:b/>
          <w:sz w:val="20"/>
          <w:szCs w:val="24"/>
          <w:lang w:val="hy-AM"/>
        </w:rPr>
        <w:t>6. ԱՆՀԱՂԹԱՀԱՐԵԼԻ ՈՒԺԻ ԱԶԴԵՑՈՒԹՅՈՒՆ</w:t>
      </w:r>
      <w:r w:rsidRPr="00756793">
        <w:rPr>
          <w:rFonts w:ascii="GHEA Grapalat" w:eastAsia="Times New Roman" w:hAnsi="GHEA Grapalat" w:cs="Sylfaen"/>
          <w:sz w:val="20"/>
          <w:szCs w:val="24"/>
          <w:lang w:val="hy-AM"/>
        </w:rPr>
        <w:t xml:space="preserve"> </w:t>
      </w:r>
      <w:r w:rsidRPr="00756793">
        <w:rPr>
          <w:rFonts w:ascii="GHEA Grapalat" w:eastAsia="Times New Roman" w:hAnsi="GHEA Grapalat" w:cs="Times Armenian"/>
          <w:b/>
          <w:sz w:val="20"/>
          <w:szCs w:val="24"/>
          <w:lang w:val="hy-AM"/>
        </w:rPr>
        <w:t>(</w:t>
      </w:r>
      <w:r w:rsidRPr="00756793">
        <w:rPr>
          <w:rFonts w:ascii="GHEA Grapalat" w:eastAsia="Times New Roman" w:hAnsi="GHEA Grapalat" w:cs="Sylfaen"/>
          <w:b/>
          <w:sz w:val="20"/>
          <w:szCs w:val="24"/>
          <w:lang w:val="hy-AM"/>
        </w:rPr>
        <w:t>ՖՈՐՍ</w:t>
      </w:r>
      <w:r w:rsidRPr="00756793">
        <w:rPr>
          <w:rFonts w:ascii="GHEA Grapalat" w:eastAsia="Times New Roman" w:hAnsi="GHEA Grapalat" w:cs="Times Armenian"/>
          <w:b/>
          <w:sz w:val="20"/>
          <w:szCs w:val="24"/>
          <w:lang w:val="hy-AM"/>
        </w:rPr>
        <w:t>-</w:t>
      </w:r>
      <w:r w:rsidRPr="00756793">
        <w:rPr>
          <w:rFonts w:ascii="GHEA Grapalat" w:eastAsia="Times New Roman" w:hAnsi="GHEA Grapalat" w:cs="Sylfaen"/>
          <w:b/>
          <w:sz w:val="20"/>
          <w:szCs w:val="24"/>
          <w:lang w:val="hy-AM"/>
        </w:rPr>
        <w:t>ՄԱԺՈՐ</w:t>
      </w:r>
      <w:r w:rsidRPr="00756793">
        <w:rPr>
          <w:rFonts w:ascii="GHEA Grapalat" w:eastAsia="Times New Roman" w:hAnsi="GHEA Grapalat" w:cs="Times New Roman"/>
          <w:b/>
          <w:sz w:val="20"/>
          <w:szCs w:val="24"/>
          <w:lang w:val="hy-AM"/>
        </w:rPr>
        <w:t>)</w:t>
      </w:r>
    </w:p>
    <w:p w:rsidR="00756793" w:rsidRPr="00756793" w:rsidRDefault="00756793" w:rsidP="00756793">
      <w:pPr>
        <w:spacing w:after="0" w:line="240" w:lineRule="auto"/>
        <w:ind w:firstLine="709"/>
        <w:jc w:val="both"/>
        <w:rPr>
          <w:rFonts w:ascii="GHEA Grapalat" w:eastAsia="Times New Roman" w:hAnsi="GHEA Grapalat" w:cs="Times New Roman"/>
          <w:sz w:val="20"/>
          <w:szCs w:val="24"/>
          <w:lang w:val="hy-AM"/>
        </w:rPr>
      </w:pPr>
      <w:r w:rsidRPr="00756793">
        <w:rPr>
          <w:rFonts w:ascii="GHEA Grapalat" w:eastAsia="Times New Roman" w:hAnsi="GHEA Grapalat" w:cs="Sylfaen"/>
          <w:sz w:val="20"/>
          <w:szCs w:val="24"/>
          <w:lang w:val="hy-AM"/>
        </w:rPr>
        <w:t>Սույն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պայմանագրով</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և</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սույն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պայմանագրի</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հիման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վրա</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կնքված</w:t>
      </w:r>
      <w:r w:rsidRPr="00756793">
        <w:rPr>
          <w:rFonts w:ascii="GHEA Grapalat" w:eastAsia="Times New Roman" w:hAnsi="GHEA Grapalat" w:cs="Times Armenian"/>
          <w:sz w:val="20"/>
          <w:szCs w:val="24"/>
          <w:lang w:val="hy-AM"/>
        </w:rPr>
        <w:t xml:space="preserve"> հ</w:t>
      </w:r>
      <w:r w:rsidRPr="00756793">
        <w:rPr>
          <w:rFonts w:ascii="GHEA Grapalat" w:eastAsia="Times New Roman" w:hAnsi="GHEA Grapalat" w:cs="Sylfaen"/>
          <w:sz w:val="20"/>
          <w:szCs w:val="24"/>
          <w:lang w:val="hy-AM"/>
        </w:rPr>
        <w:t>ամաձայնագրերով</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պարտավորություններն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ամբողջությամբ</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կամ</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մասնակիորեն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չկատարելու</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համար</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կողմերն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ազատվում</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են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պատասխանատվությունից</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եթե</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դա</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եղել</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է</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անհաղթահարելի</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ուժի</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ազդեցության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հետևանքով</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որը</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ծագել</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է</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սույն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պայմանագիրը</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կնքելուց</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հետո</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և</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որը</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կողմերը</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չէին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կարող</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կանխատեսել</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կամ</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կանխարգելել։</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Այդպիսի</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իրավիճակներ</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են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երկրաշարժը</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ջրհեղեղը</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հրդեհը</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պատերազմը</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ռազմական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և</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արտակարգ</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դրություն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հայտարարելը</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քաղաքական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հուզումները</w:t>
      </w:r>
      <w:r w:rsidRPr="00756793">
        <w:rPr>
          <w:rFonts w:ascii="GHEA Grapalat" w:eastAsia="Times New Roman" w:hAnsi="GHEA Grapalat" w:cs="Times New Roman"/>
          <w:sz w:val="20"/>
          <w:szCs w:val="24"/>
          <w:lang w:val="hy-AM"/>
        </w:rPr>
        <w:t xml:space="preserve">, </w:t>
      </w:r>
      <w:r w:rsidRPr="00756793">
        <w:rPr>
          <w:rFonts w:ascii="GHEA Grapalat" w:eastAsia="Times New Roman" w:hAnsi="GHEA Grapalat" w:cs="Sylfaen"/>
          <w:sz w:val="20"/>
          <w:szCs w:val="24"/>
          <w:lang w:val="hy-AM"/>
        </w:rPr>
        <w:t>գործադուլները</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հաղորդակցության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միջոցների</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աշխատանքի</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դադարեցումը</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պետական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մարմինների</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ակտերը</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և</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այլն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որոնք</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անհնարին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են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դարձնում</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սույն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պայմանագրով</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պարտավորությունների</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կատարումը։</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Եթե</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արտակարգ</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ուժի</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ազդեցությունը</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շարունակվում</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է</w:t>
      </w:r>
      <w:r w:rsidRPr="00756793">
        <w:rPr>
          <w:rFonts w:ascii="GHEA Grapalat" w:eastAsia="Times New Roman" w:hAnsi="GHEA Grapalat" w:cs="Times Armenian"/>
          <w:sz w:val="20"/>
          <w:szCs w:val="24"/>
          <w:lang w:val="hy-AM"/>
        </w:rPr>
        <w:t xml:space="preserve"> 3 (</w:t>
      </w:r>
      <w:r w:rsidRPr="00756793">
        <w:rPr>
          <w:rFonts w:ascii="GHEA Grapalat" w:eastAsia="Times New Roman" w:hAnsi="GHEA Grapalat" w:cs="Sylfaen"/>
          <w:sz w:val="20"/>
          <w:szCs w:val="24"/>
          <w:lang w:val="hy-AM"/>
        </w:rPr>
        <w:t>երեք</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ամսից</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lastRenderedPageBreak/>
        <w:t>ավելի</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ապա</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կողմերից</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յուրաքանչյուրն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իրավունք</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ունի</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լուծել</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պայմանագիրը՝</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այդ</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մասին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նախապես</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տեղյակ</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պահելով</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մյուս</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կողմին</w:t>
      </w:r>
      <w:r w:rsidRPr="00756793">
        <w:rPr>
          <w:rFonts w:ascii="GHEA Grapalat" w:eastAsia="Times New Roman" w:hAnsi="GHEA Grapalat" w:cs="Times Armenian"/>
          <w:sz w:val="20"/>
          <w:szCs w:val="24"/>
          <w:lang w:val="hy-AM"/>
        </w:rPr>
        <w:t>։</w:t>
      </w:r>
    </w:p>
    <w:p w:rsidR="00756793" w:rsidRPr="00756793" w:rsidRDefault="00756793" w:rsidP="00756793">
      <w:pPr>
        <w:spacing w:after="0" w:line="240" w:lineRule="auto"/>
        <w:ind w:firstLine="720"/>
        <w:jc w:val="both"/>
        <w:rPr>
          <w:rFonts w:ascii="GHEA Grapalat" w:eastAsia="Times New Roman" w:hAnsi="GHEA Grapalat" w:cs="Sylfaen"/>
          <w:sz w:val="20"/>
          <w:szCs w:val="24"/>
          <w:lang w:val="hy-AM"/>
        </w:rPr>
      </w:pPr>
    </w:p>
    <w:p w:rsidR="00756793" w:rsidRPr="00756793" w:rsidRDefault="00756793" w:rsidP="00756793">
      <w:pPr>
        <w:spacing w:after="0" w:line="240" w:lineRule="auto"/>
        <w:ind w:firstLine="720"/>
        <w:jc w:val="both"/>
        <w:rPr>
          <w:rFonts w:ascii="GHEA Grapalat" w:eastAsia="Times New Roman" w:hAnsi="GHEA Grapalat" w:cs="Sylfaen"/>
          <w:b/>
          <w:sz w:val="20"/>
          <w:szCs w:val="24"/>
          <w:lang w:val="hy-AM"/>
        </w:rPr>
      </w:pPr>
      <w:r w:rsidRPr="00756793">
        <w:rPr>
          <w:rFonts w:ascii="GHEA Grapalat" w:eastAsia="Times New Roman" w:hAnsi="GHEA Grapalat" w:cs="Sylfaen"/>
          <w:b/>
          <w:sz w:val="20"/>
          <w:szCs w:val="24"/>
          <w:lang w:val="hy-AM"/>
        </w:rPr>
        <w:t>7. ԱՅԼ ՊԱՅՄԱՆՆԵՐ</w:t>
      </w:r>
    </w:p>
    <w:p w:rsidR="00756793" w:rsidRPr="00756793" w:rsidRDefault="00756793" w:rsidP="00756793">
      <w:pPr>
        <w:spacing w:after="0" w:line="240" w:lineRule="auto"/>
        <w:ind w:firstLine="709"/>
        <w:jc w:val="both"/>
        <w:rPr>
          <w:rFonts w:ascii="GHEA Grapalat" w:eastAsia="Times New Roman" w:hAnsi="GHEA Grapalat" w:cs="Times New Roman"/>
          <w:sz w:val="20"/>
          <w:szCs w:val="24"/>
          <w:lang w:val="hy-AM"/>
        </w:rPr>
      </w:pPr>
      <w:r w:rsidRPr="00756793">
        <w:rPr>
          <w:rFonts w:ascii="GHEA Grapalat" w:eastAsia="Times New Roman" w:hAnsi="GHEA Grapalat" w:cs="Times New Roman"/>
          <w:sz w:val="20"/>
          <w:szCs w:val="24"/>
          <w:lang w:val="hy-AM"/>
        </w:rPr>
        <w:t>7.1 Պ</w:t>
      </w:r>
      <w:r w:rsidRPr="00756793">
        <w:rPr>
          <w:rFonts w:ascii="GHEA Grapalat" w:eastAsia="Times New Roman" w:hAnsi="GHEA Grapalat" w:cs="Sylfaen"/>
          <w:sz w:val="20"/>
          <w:szCs w:val="24"/>
          <w:lang w:val="hy-AM"/>
        </w:rPr>
        <w:t>այմանագիրն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ուժի</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մեջ</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է</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մտնում</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կողմերի</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ստորագրման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պահից և գործում է մինչև</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կողմերի պայմանագրով</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ստանձնած</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պարտավորությունների</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ողջ</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ծավալով</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կատարումը</w:t>
      </w:r>
      <w:r w:rsidRPr="00756793">
        <w:rPr>
          <w:rFonts w:ascii="GHEA Grapalat" w:eastAsia="Times New Roman" w:hAnsi="GHEA Grapalat" w:cs="Times Armenian"/>
          <w:sz w:val="20"/>
          <w:szCs w:val="24"/>
          <w:lang w:val="hy-AM"/>
        </w:rPr>
        <w:t>։</w:t>
      </w:r>
      <w:r w:rsidRPr="00756793">
        <w:rPr>
          <w:rFonts w:ascii="GHEA Grapalat" w:eastAsia="Times New Roman" w:hAnsi="GHEA Grapalat" w:cs="Times New Roman"/>
          <w:sz w:val="20"/>
          <w:szCs w:val="24"/>
          <w:lang w:val="hy-AM"/>
        </w:rPr>
        <w:t xml:space="preserve"> </w:t>
      </w:r>
    </w:p>
    <w:p w:rsidR="00756793" w:rsidRPr="00756793" w:rsidRDefault="00756793" w:rsidP="00756793">
      <w:pPr>
        <w:spacing w:after="0" w:line="240" w:lineRule="auto"/>
        <w:ind w:firstLine="709"/>
        <w:jc w:val="both"/>
        <w:rPr>
          <w:rFonts w:ascii="GHEA Grapalat" w:eastAsia="Times New Roman" w:hAnsi="GHEA Grapalat" w:cs="Sylfaen"/>
          <w:sz w:val="20"/>
          <w:szCs w:val="24"/>
          <w:lang w:val="hy-AM"/>
        </w:rPr>
      </w:pPr>
      <w:r w:rsidRPr="00756793">
        <w:rPr>
          <w:rFonts w:ascii="GHEA Grapalat" w:eastAsia="Times New Roman" w:hAnsi="GHEA Grapalat" w:cs="Sylfaen"/>
          <w:sz w:val="20"/>
          <w:szCs w:val="24"/>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756793">
        <w:rPr>
          <w:rFonts w:ascii="GHEA Grapalat" w:eastAsia="Times New Roman" w:hAnsi="GHEA Grapalat" w:cs="Sylfaen"/>
          <w:sz w:val="20"/>
          <w:szCs w:val="24"/>
          <w:vertAlign w:val="superscript"/>
          <w:lang w:val="hy-AM"/>
        </w:rPr>
        <w:footnoteReference w:customMarkFollows="1" w:id="14"/>
        <w:t>21</w:t>
      </w:r>
    </w:p>
    <w:p w:rsidR="00756793" w:rsidRPr="00756793" w:rsidRDefault="00756793" w:rsidP="00756793">
      <w:pPr>
        <w:spacing w:after="0" w:line="240" w:lineRule="auto"/>
        <w:ind w:firstLine="709"/>
        <w:jc w:val="both"/>
        <w:rPr>
          <w:rFonts w:ascii="GHEA Grapalat" w:eastAsia="Times New Roman" w:hAnsi="GHEA Grapalat" w:cs="Times New Roman"/>
          <w:sz w:val="20"/>
          <w:szCs w:val="24"/>
          <w:lang w:val="hy-AM"/>
        </w:rPr>
      </w:pPr>
      <w:r w:rsidRPr="00756793">
        <w:rPr>
          <w:rFonts w:ascii="GHEA Grapalat" w:eastAsia="Times New Roman" w:hAnsi="GHEA Grapalat" w:cs="Times New Roman"/>
          <w:sz w:val="20"/>
          <w:szCs w:val="24"/>
          <w:lang w:val="hy-AM"/>
        </w:rPr>
        <w:t>7.2 Պ</w:t>
      </w:r>
      <w:r w:rsidRPr="00756793">
        <w:rPr>
          <w:rFonts w:ascii="GHEA Grapalat" w:eastAsia="Times New Roman" w:hAnsi="GHEA Grapalat" w:cs="Sylfaen"/>
          <w:sz w:val="20"/>
          <w:szCs w:val="24"/>
          <w:lang w:val="hy-AM"/>
        </w:rPr>
        <w:t>այմանագրից</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ծագած</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կողմի</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վճարային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պարտավորությունը</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չի</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կարող</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դադարել</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այլ</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պայմանագրից</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ծագած՝</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հակընդդեմ</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պարտավորության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հաշվանցով</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առանց</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կողմերի</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գրավոր</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և</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կնիքով</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հաստատված</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համաձայնության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Պայմանագրից</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ծագած</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պահանջի</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իրավունքը</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չի</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կարող</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փոխանցվել</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այլ</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անձի</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առանց</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պարտապան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կողմի</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գրավոր</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համաձայնության</w:t>
      </w:r>
      <w:r w:rsidRPr="00756793">
        <w:rPr>
          <w:rFonts w:ascii="GHEA Grapalat" w:eastAsia="Times New Roman" w:hAnsi="GHEA Grapalat" w:cs="Times Armenian"/>
          <w:sz w:val="20"/>
          <w:szCs w:val="24"/>
          <w:lang w:val="hy-AM"/>
        </w:rPr>
        <w:t>։</w:t>
      </w:r>
      <w:r w:rsidRPr="00756793">
        <w:rPr>
          <w:rFonts w:ascii="GHEA Grapalat" w:eastAsia="Times New Roman" w:hAnsi="GHEA Grapalat" w:cs="Times New Roman"/>
          <w:sz w:val="20"/>
          <w:szCs w:val="24"/>
          <w:lang w:val="hy-AM"/>
        </w:rPr>
        <w:t xml:space="preserve"> </w:t>
      </w:r>
    </w:p>
    <w:p w:rsidR="00756793" w:rsidRPr="00756793" w:rsidRDefault="00756793" w:rsidP="00756793">
      <w:pPr>
        <w:tabs>
          <w:tab w:val="left" w:pos="720"/>
        </w:tabs>
        <w:spacing w:after="0" w:line="240" w:lineRule="auto"/>
        <w:jc w:val="both"/>
        <w:rPr>
          <w:rFonts w:ascii="GHEA Grapalat" w:eastAsia="Times New Roman" w:hAnsi="GHEA Grapalat" w:cs="Times New Roman"/>
          <w:sz w:val="20"/>
          <w:szCs w:val="24"/>
          <w:lang w:val="hy-AM"/>
        </w:rPr>
      </w:pPr>
      <w:r w:rsidRPr="00756793">
        <w:rPr>
          <w:rFonts w:ascii="GHEA Grapalat" w:eastAsia="Times New Roman" w:hAnsi="GHEA Grapalat" w:cs="Times New Roman"/>
          <w:sz w:val="20"/>
          <w:szCs w:val="24"/>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756793" w:rsidRPr="00756793" w:rsidRDefault="00756793" w:rsidP="00756793">
      <w:pPr>
        <w:tabs>
          <w:tab w:val="left" w:pos="1276"/>
        </w:tabs>
        <w:spacing w:after="0" w:line="240" w:lineRule="auto"/>
        <w:ind w:firstLine="720"/>
        <w:jc w:val="both"/>
        <w:rPr>
          <w:rFonts w:ascii="GHEA Grapalat" w:eastAsia="Times New Roman" w:hAnsi="GHEA Grapalat" w:cs="Sylfaen"/>
          <w:sz w:val="20"/>
          <w:szCs w:val="24"/>
          <w:lang w:val="hy-AM"/>
        </w:rPr>
      </w:pPr>
      <w:r w:rsidRPr="00756793">
        <w:rPr>
          <w:rFonts w:ascii="GHEA Grapalat" w:eastAsia="Times New Roman" w:hAnsi="GHEA Grapalat" w:cs="Sylfaen"/>
          <w:sz w:val="20"/>
          <w:szCs w:val="24"/>
          <w:lang w:val="hy-AM"/>
        </w:rPr>
        <w:t>7.4 Պայմանագրի հետ կապված վեճերը ենթակա են քննության Հայաստանի Հանրապետության դատարաններում։</w:t>
      </w:r>
    </w:p>
    <w:p w:rsidR="00756793" w:rsidRPr="00756793" w:rsidRDefault="00756793" w:rsidP="00756793">
      <w:pPr>
        <w:tabs>
          <w:tab w:val="left" w:pos="720"/>
        </w:tabs>
        <w:spacing w:after="0" w:line="240" w:lineRule="auto"/>
        <w:jc w:val="both"/>
        <w:rPr>
          <w:rFonts w:ascii="GHEA Grapalat" w:eastAsia="Times New Roman" w:hAnsi="GHEA Grapalat" w:cs="Times New Roman"/>
          <w:sz w:val="20"/>
          <w:szCs w:val="24"/>
          <w:lang w:val="hy-AM"/>
        </w:rPr>
      </w:pPr>
      <w:r w:rsidRPr="00756793">
        <w:rPr>
          <w:rFonts w:ascii="GHEA Grapalat" w:eastAsia="Times New Roman" w:hAnsi="GHEA Grapalat" w:cs="Times New Roman"/>
          <w:sz w:val="20"/>
          <w:szCs w:val="24"/>
          <w:lang w:val="hy-AM"/>
        </w:rPr>
        <w:tab/>
        <w:t xml:space="preserve">7.5 </w:t>
      </w:r>
      <w:r w:rsidRPr="00756793">
        <w:rPr>
          <w:rFonts w:ascii="GHEA Grapalat" w:eastAsia="Times New Roman" w:hAnsi="GHEA Grapalat" w:cs="Sylfaen"/>
          <w:sz w:val="20"/>
          <w:szCs w:val="24"/>
          <w:lang w:val="hy-AM"/>
        </w:rPr>
        <w:t>Պայմանագրում</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փոփոխություններ</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և</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լրացումներ</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կարող</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են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կատարվել</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միայն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Կողմերի</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փոխադարձ</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համաձայնությամբ՝</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համաձայնագիր</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կնքելու</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միջոցով</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որը</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կհանդիսանա</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պայմանագրի</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անբաժանելի</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մասը</w:t>
      </w:r>
      <w:r w:rsidRPr="00756793">
        <w:rPr>
          <w:rFonts w:ascii="GHEA Grapalat" w:eastAsia="Times New Roman" w:hAnsi="GHEA Grapalat" w:cs="Times New Roman"/>
          <w:sz w:val="20"/>
          <w:szCs w:val="24"/>
          <w:lang w:val="hy-AM"/>
        </w:rPr>
        <w:t>։</w:t>
      </w:r>
    </w:p>
    <w:p w:rsidR="00756793" w:rsidRPr="00756793" w:rsidRDefault="00756793" w:rsidP="00756793">
      <w:pPr>
        <w:spacing w:after="0" w:line="240" w:lineRule="auto"/>
        <w:jc w:val="both"/>
        <w:rPr>
          <w:rFonts w:ascii="GHEA Grapalat" w:eastAsia="Times New Roman" w:hAnsi="GHEA Grapalat" w:cs="Times New Roman"/>
          <w:sz w:val="20"/>
          <w:szCs w:val="24"/>
          <w:lang w:val="hy-AM"/>
        </w:rPr>
      </w:pPr>
      <w:r w:rsidRPr="00756793">
        <w:rPr>
          <w:rFonts w:ascii="GHEA Grapalat" w:eastAsia="Times New Roman" w:hAnsi="GHEA Grapalat" w:cs="Times New Roman"/>
          <w:sz w:val="20"/>
          <w:szCs w:val="24"/>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756793">
        <w:rPr>
          <w:rFonts w:ascii="GHEA Grapalat" w:eastAsia="Times New Roman" w:hAnsi="GHEA Grapalat" w:cs="Sylfaen"/>
          <w:sz w:val="20"/>
          <w:szCs w:val="24"/>
          <w:lang w:val="hy-AM"/>
        </w:rPr>
        <w:t xml:space="preserve">ձեռք բերվող ծառայության միավորի գնի </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Times New Roman"/>
          <w:sz w:val="20"/>
          <w:szCs w:val="24"/>
          <w:lang w:val="hy-AM"/>
        </w:rPr>
        <w:t>կամ պայմանագրի գնի արհեստական փոփոխման։</w:t>
      </w:r>
    </w:p>
    <w:p w:rsidR="00756793" w:rsidRPr="00756793" w:rsidRDefault="00756793" w:rsidP="00756793">
      <w:pPr>
        <w:tabs>
          <w:tab w:val="left" w:pos="1276"/>
        </w:tabs>
        <w:spacing w:after="0" w:line="240" w:lineRule="auto"/>
        <w:ind w:firstLine="720"/>
        <w:jc w:val="both"/>
        <w:rPr>
          <w:rFonts w:ascii="GHEA Grapalat" w:eastAsia="Times New Roman" w:hAnsi="GHEA Grapalat" w:cs="Times Armenian"/>
          <w:sz w:val="20"/>
          <w:szCs w:val="24"/>
          <w:lang w:val="hy-AM"/>
        </w:rPr>
      </w:pPr>
      <w:r w:rsidRPr="00756793">
        <w:rPr>
          <w:rFonts w:ascii="GHEA Grapalat" w:eastAsia="Times New Roman" w:hAnsi="GHEA Grapalat" w:cs="Times Armenian"/>
          <w:sz w:val="20"/>
          <w:szCs w:val="24"/>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756793" w:rsidRPr="00756793" w:rsidRDefault="00756793" w:rsidP="00756793">
      <w:pPr>
        <w:tabs>
          <w:tab w:val="left" w:pos="1276"/>
        </w:tabs>
        <w:spacing w:after="0" w:line="240" w:lineRule="auto"/>
        <w:ind w:firstLine="720"/>
        <w:jc w:val="both"/>
        <w:rPr>
          <w:rFonts w:ascii="GHEA Grapalat" w:eastAsia="Times New Roman" w:hAnsi="GHEA Grapalat" w:cs="Times New Roman"/>
          <w:sz w:val="20"/>
          <w:szCs w:val="24"/>
          <w:lang w:val="hy-AM"/>
        </w:rPr>
      </w:pPr>
      <w:r w:rsidRPr="00756793">
        <w:rPr>
          <w:rFonts w:ascii="GHEA Grapalat" w:eastAsia="Times New Roman" w:hAnsi="GHEA Grapalat" w:cs="Times New Roman"/>
          <w:sz w:val="20"/>
          <w:szCs w:val="24"/>
          <w:lang w:val="pt-BR"/>
        </w:rPr>
        <w:t>7.6 Եթե պայմանագիրն  իրականացվ</w:t>
      </w:r>
      <w:r w:rsidRPr="00756793">
        <w:rPr>
          <w:rFonts w:ascii="GHEA Grapalat" w:eastAsia="Times New Roman" w:hAnsi="GHEA Grapalat" w:cs="Times New Roman"/>
          <w:sz w:val="20"/>
          <w:szCs w:val="24"/>
          <w:lang w:val="hy-AM"/>
        </w:rPr>
        <w:t>ում է</w:t>
      </w:r>
      <w:r w:rsidRPr="00756793">
        <w:rPr>
          <w:rFonts w:ascii="GHEA Grapalat" w:eastAsia="Times New Roman" w:hAnsi="GHEA Grapalat" w:cs="Times New Roman"/>
          <w:sz w:val="20"/>
          <w:szCs w:val="24"/>
          <w:lang w:val="pt-BR"/>
        </w:rPr>
        <w:t xml:space="preserve"> գործակալության պայմանագիր կնքելու միջոցով</w:t>
      </w:r>
    </w:p>
    <w:p w:rsidR="00756793" w:rsidRPr="00756793" w:rsidRDefault="00756793" w:rsidP="00756793">
      <w:pPr>
        <w:tabs>
          <w:tab w:val="left" w:pos="1276"/>
        </w:tabs>
        <w:spacing w:after="0" w:line="240" w:lineRule="auto"/>
        <w:ind w:firstLine="720"/>
        <w:jc w:val="both"/>
        <w:rPr>
          <w:rFonts w:ascii="GHEA Grapalat" w:eastAsia="Times New Roman" w:hAnsi="GHEA Grapalat" w:cs="Times New Roman"/>
          <w:sz w:val="20"/>
          <w:szCs w:val="24"/>
          <w:lang w:val="pt-BR"/>
        </w:rPr>
      </w:pPr>
      <w:r w:rsidRPr="00756793">
        <w:rPr>
          <w:rFonts w:ascii="GHEA Grapalat" w:eastAsia="Times New Roman" w:hAnsi="GHEA Grapalat" w:cs="Times New Roman"/>
          <w:sz w:val="20"/>
          <w:szCs w:val="24"/>
          <w:lang w:val="hy-AM"/>
        </w:rPr>
        <w:t>1)</w:t>
      </w:r>
      <w:r w:rsidRPr="00756793">
        <w:rPr>
          <w:rFonts w:ascii="GHEA Grapalat" w:eastAsia="Times New Roman" w:hAnsi="GHEA Grapalat" w:cs="Times New Roman"/>
          <w:sz w:val="20"/>
          <w:szCs w:val="24"/>
          <w:lang w:val="pt-BR"/>
        </w:rPr>
        <w:t xml:space="preserve"> </w:t>
      </w:r>
      <w:r w:rsidRPr="00756793">
        <w:rPr>
          <w:rFonts w:ascii="GHEA Grapalat" w:eastAsia="Times New Roman" w:hAnsi="GHEA Grapalat" w:cs="Times New Roman"/>
          <w:sz w:val="20"/>
          <w:szCs w:val="24"/>
          <w:lang w:val="hy-AM"/>
        </w:rPr>
        <w:t>Կատարողը</w:t>
      </w:r>
      <w:r w:rsidRPr="00756793">
        <w:rPr>
          <w:rFonts w:ascii="GHEA Grapalat" w:eastAsia="Times New Roman" w:hAnsi="GHEA Grapalat" w:cs="Times New Roman"/>
          <w:sz w:val="20"/>
          <w:szCs w:val="24"/>
          <w:lang w:val="pt-BR"/>
        </w:rPr>
        <w:t xml:space="preserve"> պատասխանատվություն է կրում գործակալի պարտավորությունների չկատարման կամ ոչ պատշաճ կատարման համար.</w:t>
      </w:r>
    </w:p>
    <w:p w:rsidR="00756793" w:rsidRPr="00756793" w:rsidRDefault="00756793" w:rsidP="00756793">
      <w:pPr>
        <w:tabs>
          <w:tab w:val="left" w:pos="1276"/>
        </w:tabs>
        <w:spacing w:after="0" w:line="240" w:lineRule="auto"/>
        <w:ind w:firstLine="720"/>
        <w:jc w:val="both"/>
        <w:rPr>
          <w:rFonts w:ascii="GHEA Grapalat" w:eastAsia="Times New Roman" w:hAnsi="GHEA Grapalat" w:cs="Times New Roman"/>
          <w:sz w:val="20"/>
          <w:szCs w:val="24"/>
          <w:lang w:val="pt-BR"/>
        </w:rPr>
      </w:pPr>
      <w:r w:rsidRPr="00756793">
        <w:rPr>
          <w:rFonts w:ascii="GHEA Grapalat" w:eastAsia="Times New Roman" w:hAnsi="GHEA Grapalat" w:cs="Times New Roman"/>
          <w:sz w:val="20"/>
          <w:szCs w:val="24"/>
          <w:lang w:val="pt-BR"/>
        </w:rPr>
        <w:t xml:space="preserve">2) պայմանագրի կատարման ընթացքում գործակալի փոփոխման դեպքում </w:t>
      </w:r>
      <w:r w:rsidRPr="00756793">
        <w:rPr>
          <w:rFonts w:ascii="GHEA Grapalat" w:eastAsia="Times New Roman" w:hAnsi="GHEA Grapalat" w:cs="Times New Roman"/>
          <w:sz w:val="20"/>
          <w:szCs w:val="24"/>
          <w:lang w:val="hy-AM"/>
        </w:rPr>
        <w:t>Կատարող</w:t>
      </w:r>
      <w:r w:rsidRPr="00756793">
        <w:rPr>
          <w:rFonts w:ascii="GHEA Grapalat" w:eastAsia="Times New Roman" w:hAnsi="GHEA Grapalat" w:cs="Times New Roman"/>
          <w:sz w:val="20"/>
          <w:szCs w:val="24"/>
          <w:lang w:val="pt-BR"/>
        </w:rPr>
        <w:t xml:space="preserve">ը գրավոր տեղեկացնում է </w:t>
      </w:r>
      <w:r w:rsidRPr="00756793">
        <w:rPr>
          <w:rFonts w:ascii="GHEA Grapalat" w:eastAsia="Times New Roman" w:hAnsi="GHEA Grapalat" w:cs="Times New Roman"/>
          <w:sz w:val="20"/>
          <w:szCs w:val="24"/>
          <w:lang w:val="hy-AM"/>
        </w:rPr>
        <w:t>Պ</w:t>
      </w:r>
      <w:r w:rsidRPr="00756793">
        <w:rPr>
          <w:rFonts w:ascii="GHEA Grapalat" w:eastAsia="Times New Roman" w:hAnsi="GHEA Grapalat" w:cs="Times New Roman"/>
          <w:sz w:val="20"/>
          <w:szCs w:val="24"/>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756793">
        <w:rPr>
          <w:rFonts w:ascii="GHEA Grapalat" w:eastAsia="Times New Roman" w:hAnsi="GHEA Grapalat" w:cs="Times New Roman"/>
          <w:sz w:val="20"/>
          <w:szCs w:val="24"/>
          <w:vertAlign w:val="superscript"/>
          <w:lang w:val="pt-BR"/>
        </w:rPr>
        <w:footnoteReference w:customMarkFollows="1" w:id="15"/>
        <w:t>22</w:t>
      </w:r>
    </w:p>
    <w:p w:rsidR="00756793" w:rsidRPr="00756793" w:rsidRDefault="00756793" w:rsidP="00756793">
      <w:pPr>
        <w:tabs>
          <w:tab w:val="left" w:pos="1276"/>
        </w:tabs>
        <w:spacing w:after="0" w:line="240" w:lineRule="auto"/>
        <w:ind w:firstLine="720"/>
        <w:jc w:val="both"/>
        <w:rPr>
          <w:rFonts w:ascii="GHEA Grapalat" w:eastAsia="Times New Roman" w:hAnsi="GHEA Grapalat" w:cs="Times New Roman"/>
          <w:sz w:val="20"/>
          <w:szCs w:val="24"/>
          <w:lang w:val="pt-BR"/>
        </w:rPr>
      </w:pPr>
      <w:r w:rsidRPr="00756793">
        <w:rPr>
          <w:rFonts w:ascii="GHEA Grapalat" w:eastAsia="Times New Roman" w:hAnsi="GHEA Grapalat" w:cs="Times New Roman"/>
          <w:sz w:val="20"/>
          <w:szCs w:val="24"/>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756793">
        <w:rPr>
          <w:rFonts w:ascii="GHEA Grapalat" w:eastAsia="Times New Roman" w:hAnsi="GHEA Grapalat" w:cs="Times New Roman"/>
          <w:sz w:val="20"/>
          <w:szCs w:val="24"/>
          <w:vertAlign w:val="superscript"/>
          <w:lang w:val="pt-BR"/>
        </w:rPr>
        <w:footnoteReference w:customMarkFollows="1" w:id="16"/>
        <w:t>23</w:t>
      </w:r>
    </w:p>
    <w:p w:rsidR="00756793" w:rsidRPr="00756793" w:rsidRDefault="00756793" w:rsidP="00756793">
      <w:pPr>
        <w:tabs>
          <w:tab w:val="left" w:pos="1276"/>
        </w:tabs>
        <w:spacing w:after="0" w:line="240" w:lineRule="auto"/>
        <w:ind w:firstLine="720"/>
        <w:jc w:val="both"/>
        <w:rPr>
          <w:rFonts w:ascii="GHEA Grapalat" w:eastAsia="Times New Roman" w:hAnsi="GHEA Grapalat" w:cs="Times New Roman"/>
          <w:sz w:val="20"/>
          <w:szCs w:val="24"/>
          <w:lang w:val="pt-BR"/>
        </w:rPr>
      </w:pPr>
      <w:r w:rsidRPr="00756793">
        <w:rPr>
          <w:rFonts w:ascii="GHEA Grapalat" w:eastAsia="Times New Roman" w:hAnsi="GHEA Grapalat" w:cs="Times Armenian"/>
          <w:sz w:val="20"/>
          <w:szCs w:val="24"/>
          <w:lang w:val="pt-BR"/>
        </w:rPr>
        <w:t>7.8 Ծառայության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Times Armenian"/>
          <w:sz w:val="20"/>
          <w:szCs w:val="24"/>
          <w:lang w:val="en-US"/>
        </w:rPr>
        <w:t>մատուց</w:t>
      </w:r>
      <w:r w:rsidRPr="00756793">
        <w:rPr>
          <w:rFonts w:ascii="GHEA Grapalat" w:eastAsia="Times New Roman" w:hAnsi="GHEA Grapalat" w:cs="Sylfaen"/>
          <w:sz w:val="20"/>
          <w:szCs w:val="24"/>
          <w:lang w:val="hy-AM"/>
        </w:rPr>
        <w:t>ման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ժամկետը</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կարող</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է</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երկարաձգվել</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մինչև</w:t>
      </w:r>
      <w:r w:rsidRPr="00756793">
        <w:rPr>
          <w:rFonts w:ascii="GHEA Grapalat" w:eastAsia="Times New Roman" w:hAnsi="GHEA Grapalat" w:cs="Times Armenian"/>
          <w:sz w:val="20"/>
          <w:szCs w:val="24"/>
          <w:lang w:val="hy-AM"/>
        </w:rPr>
        <w:t xml:space="preserve"> պայմանագրով </w:t>
      </w:r>
      <w:r w:rsidRPr="00756793">
        <w:rPr>
          <w:rFonts w:ascii="GHEA Grapalat" w:eastAsia="Times New Roman" w:hAnsi="GHEA Grapalat" w:cs="Sylfaen"/>
          <w:sz w:val="20"/>
          <w:szCs w:val="24"/>
          <w:lang w:val="hy-AM"/>
        </w:rPr>
        <w:t>այդ</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ժամկետը</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լրանալը</w:t>
      </w:r>
      <w:r w:rsidRPr="00756793">
        <w:rPr>
          <w:rFonts w:ascii="GHEA Grapalat" w:eastAsia="Times New Roman" w:hAnsi="GHEA Grapalat" w:cs="Sylfaen"/>
          <w:sz w:val="20"/>
          <w:szCs w:val="24"/>
          <w:lang w:val="pt-BR"/>
        </w:rPr>
        <w:t>`</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Times Armenian"/>
          <w:sz w:val="20"/>
          <w:szCs w:val="24"/>
          <w:lang w:val="en-US"/>
        </w:rPr>
        <w:t>Կատարող</w:t>
      </w:r>
      <w:r w:rsidRPr="00756793">
        <w:rPr>
          <w:rFonts w:ascii="GHEA Grapalat" w:eastAsia="Times New Roman" w:hAnsi="GHEA Grapalat" w:cs="Sylfaen"/>
          <w:sz w:val="20"/>
          <w:szCs w:val="24"/>
          <w:lang w:val="en-US"/>
        </w:rPr>
        <w:t>ի</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առաջարկության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առկայության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դեպքում</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պայմանով</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որ</w:t>
      </w:r>
      <w:r w:rsidRPr="00756793">
        <w:rPr>
          <w:rFonts w:ascii="GHEA Grapalat" w:eastAsia="Times New Roman" w:hAnsi="GHEA Grapalat" w:cs="Sylfaen"/>
          <w:sz w:val="20"/>
          <w:szCs w:val="24"/>
          <w:lang w:val="pt-BR"/>
        </w:rPr>
        <w:t xml:space="preserve"> </w:t>
      </w:r>
      <w:r w:rsidRPr="00756793">
        <w:rPr>
          <w:rFonts w:ascii="GHEA Grapalat" w:eastAsia="Times New Roman" w:hAnsi="GHEA Grapalat" w:cs="Times New Roman"/>
          <w:sz w:val="20"/>
          <w:szCs w:val="24"/>
          <w:lang w:val="hy-AM"/>
        </w:rPr>
        <w:t>Պատվիրատուի</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մոտ</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չի</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վերացել</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Times Armenian"/>
          <w:sz w:val="20"/>
          <w:szCs w:val="24"/>
          <w:lang w:val="en-US"/>
        </w:rPr>
        <w:t>ծառայության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օգտագործման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պահանջը</w:t>
      </w:r>
      <w:r w:rsidRPr="00756793">
        <w:rPr>
          <w:rFonts w:ascii="GHEA Grapalat" w:eastAsia="Times New Roman" w:hAnsi="GHEA Grapalat" w:cs="Sylfaen"/>
          <w:sz w:val="20"/>
          <w:szCs w:val="24"/>
          <w:lang w:val="pt-BR"/>
        </w:rPr>
        <w:t xml:space="preserve">, </w:t>
      </w:r>
      <w:r w:rsidRPr="00756793">
        <w:rPr>
          <w:rFonts w:ascii="GHEA Grapalat" w:eastAsia="Times New Roman" w:hAnsi="GHEA Grapalat" w:cs="Sylfaen"/>
          <w:sz w:val="20"/>
          <w:szCs w:val="24"/>
          <w:lang w:val="en-US"/>
        </w:rPr>
        <w:t>իսկ</w:t>
      </w:r>
      <w:r w:rsidRPr="00756793">
        <w:rPr>
          <w:rFonts w:ascii="GHEA Grapalat" w:eastAsia="Times New Roman" w:hAnsi="GHEA Grapalat" w:cs="Sylfaen"/>
          <w:sz w:val="20"/>
          <w:szCs w:val="24"/>
          <w:lang w:val="pt-BR"/>
        </w:rPr>
        <w:t xml:space="preserve"> </w:t>
      </w:r>
      <w:r w:rsidRPr="00756793">
        <w:rPr>
          <w:rFonts w:ascii="GHEA Grapalat" w:eastAsia="Times New Roman" w:hAnsi="GHEA Grapalat" w:cs="Sylfaen"/>
          <w:sz w:val="20"/>
          <w:szCs w:val="24"/>
          <w:lang w:val="en-US"/>
        </w:rPr>
        <w:t>Կատարողի</w:t>
      </w:r>
      <w:r w:rsidRPr="00756793">
        <w:rPr>
          <w:rFonts w:ascii="GHEA Grapalat" w:eastAsia="Times New Roman" w:hAnsi="GHEA Grapalat" w:cs="Sylfaen"/>
          <w:sz w:val="20"/>
          <w:szCs w:val="24"/>
          <w:lang w:val="pt-BR"/>
        </w:rPr>
        <w:t xml:space="preserve"> </w:t>
      </w:r>
      <w:r w:rsidRPr="00756793">
        <w:rPr>
          <w:rFonts w:ascii="GHEA Grapalat" w:eastAsia="Times New Roman" w:hAnsi="GHEA Grapalat" w:cs="Sylfaen"/>
          <w:sz w:val="20"/>
          <w:szCs w:val="24"/>
          <w:lang w:val="en-US"/>
        </w:rPr>
        <w:t>առաջարկությունը</w:t>
      </w:r>
      <w:r w:rsidRPr="00756793">
        <w:rPr>
          <w:rFonts w:ascii="GHEA Grapalat" w:eastAsia="Times New Roman" w:hAnsi="GHEA Grapalat" w:cs="Sylfaen"/>
          <w:sz w:val="20"/>
          <w:szCs w:val="24"/>
          <w:lang w:val="pt-BR"/>
        </w:rPr>
        <w:t xml:space="preserve"> </w:t>
      </w:r>
      <w:r w:rsidRPr="00756793">
        <w:rPr>
          <w:rFonts w:ascii="GHEA Grapalat" w:eastAsia="Times New Roman" w:hAnsi="GHEA Grapalat" w:cs="Sylfaen"/>
          <w:sz w:val="20"/>
          <w:szCs w:val="24"/>
          <w:lang w:val="en-US"/>
        </w:rPr>
        <w:t>ներկայացվել</w:t>
      </w:r>
      <w:r w:rsidRPr="00756793">
        <w:rPr>
          <w:rFonts w:ascii="GHEA Grapalat" w:eastAsia="Times New Roman" w:hAnsi="GHEA Grapalat" w:cs="Sylfaen"/>
          <w:sz w:val="20"/>
          <w:szCs w:val="24"/>
          <w:lang w:val="pt-BR"/>
        </w:rPr>
        <w:t xml:space="preserve"> </w:t>
      </w:r>
      <w:r w:rsidRPr="00756793">
        <w:rPr>
          <w:rFonts w:ascii="GHEA Grapalat" w:eastAsia="Times New Roman" w:hAnsi="GHEA Grapalat" w:cs="Sylfaen"/>
          <w:sz w:val="20"/>
          <w:szCs w:val="24"/>
          <w:lang w:val="en-US"/>
        </w:rPr>
        <w:t>է</w:t>
      </w:r>
      <w:r w:rsidRPr="00756793">
        <w:rPr>
          <w:rFonts w:ascii="GHEA Grapalat" w:eastAsia="Times New Roman" w:hAnsi="GHEA Grapalat" w:cs="Sylfaen"/>
          <w:sz w:val="20"/>
          <w:szCs w:val="24"/>
          <w:lang w:val="pt-BR"/>
        </w:rPr>
        <w:t xml:space="preserve"> </w:t>
      </w:r>
      <w:r w:rsidRPr="00756793">
        <w:rPr>
          <w:rFonts w:ascii="GHEA Grapalat" w:eastAsia="Times New Roman" w:hAnsi="GHEA Grapalat" w:cs="Sylfaen"/>
          <w:sz w:val="20"/>
          <w:szCs w:val="24"/>
          <w:lang w:val="en-US"/>
        </w:rPr>
        <w:t>ոչ</w:t>
      </w:r>
      <w:r w:rsidRPr="00756793">
        <w:rPr>
          <w:rFonts w:ascii="GHEA Grapalat" w:eastAsia="Times New Roman" w:hAnsi="GHEA Grapalat" w:cs="Sylfaen"/>
          <w:sz w:val="20"/>
          <w:szCs w:val="24"/>
          <w:lang w:val="pt-BR"/>
        </w:rPr>
        <w:t xml:space="preserve"> </w:t>
      </w:r>
      <w:r w:rsidRPr="00756793">
        <w:rPr>
          <w:rFonts w:ascii="GHEA Grapalat" w:eastAsia="Times New Roman" w:hAnsi="GHEA Grapalat" w:cs="Sylfaen"/>
          <w:sz w:val="20"/>
          <w:szCs w:val="24"/>
          <w:lang w:val="en-US"/>
        </w:rPr>
        <w:t>ուշ</w:t>
      </w:r>
      <w:r w:rsidRPr="00756793">
        <w:rPr>
          <w:rFonts w:ascii="GHEA Grapalat" w:eastAsia="Times New Roman" w:hAnsi="GHEA Grapalat" w:cs="Sylfaen"/>
          <w:sz w:val="20"/>
          <w:szCs w:val="24"/>
          <w:lang w:val="pt-BR"/>
        </w:rPr>
        <w:t xml:space="preserve">, </w:t>
      </w:r>
      <w:r w:rsidRPr="00756793">
        <w:rPr>
          <w:rFonts w:ascii="GHEA Grapalat" w:eastAsia="Times New Roman" w:hAnsi="GHEA Grapalat" w:cs="Sylfaen"/>
          <w:sz w:val="20"/>
          <w:szCs w:val="24"/>
          <w:lang w:val="en-US"/>
        </w:rPr>
        <w:t>քան</w:t>
      </w:r>
      <w:r w:rsidRPr="00756793">
        <w:rPr>
          <w:rFonts w:ascii="GHEA Grapalat" w:eastAsia="Times New Roman" w:hAnsi="GHEA Grapalat" w:cs="Sylfaen"/>
          <w:sz w:val="20"/>
          <w:szCs w:val="24"/>
          <w:lang w:val="pt-BR"/>
        </w:rPr>
        <w:t xml:space="preserve"> </w:t>
      </w:r>
      <w:r w:rsidRPr="00756793">
        <w:rPr>
          <w:rFonts w:ascii="GHEA Grapalat" w:eastAsia="Times New Roman" w:hAnsi="GHEA Grapalat" w:cs="Sylfaen"/>
          <w:sz w:val="20"/>
          <w:szCs w:val="24"/>
          <w:lang w:val="en-US"/>
        </w:rPr>
        <w:t>պայմանագրով</w:t>
      </w:r>
      <w:r w:rsidRPr="00756793">
        <w:rPr>
          <w:rFonts w:ascii="GHEA Grapalat" w:eastAsia="Times New Roman" w:hAnsi="GHEA Grapalat" w:cs="Sylfaen"/>
          <w:sz w:val="20"/>
          <w:szCs w:val="24"/>
          <w:lang w:val="pt-BR"/>
        </w:rPr>
        <w:t xml:space="preserve"> </w:t>
      </w:r>
      <w:r w:rsidRPr="00756793">
        <w:rPr>
          <w:rFonts w:ascii="GHEA Grapalat" w:eastAsia="Times New Roman" w:hAnsi="GHEA Grapalat" w:cs="Sylfaen"/>
          <w:sz w:val="20"/>
          <w:szCs w:val="24"/>
          <w:lang w:val="en-US"/>
        </w:rPr>
        <w:t>ի</w:t>
      </w:r>
      <w:r w:rsidRPr="00756793">
        <w:rPr>
          <w:rFonts w:ascii="GHEA Grapalat" w:eastAsia="Times New Roman" w:hAnsi="GHEA Grapalat" w:cs="Sylfaen"/>
          <w:sz w:val="20"/>
          <w:szCs w:val="24"/>
          <w:lang w:val="pt-BR"/>
        </w:rPr>
        <w:t xml:space="preserve"> </w:t>
      </w:r>
      <w:r w:rsidRPr="00756793">
        <w:rPr>
          <w:rFonts w:ascii="GHEA Grapalat" w:eastAsia="Times New Roman" w:hAnsi="GHEA Grapalat" w:cs="Sylfaen"/>
          <w:sz w:val="20"/>
          <w:szCs w:val="24"/>
          <w:lang w:val="en-US"/>
        </w:rPr>
        <w:t>սկզբանե</w:t>
      </w:r>
      <w:r w:rsidRPr="00756793">
        <w:rPr>
          <w:rFonts w:ascii="GHEA Grapalat" w:eastAsia="Times New Roman" w:hAnsi="GHEA Grapalat" w:cs="Sylfaen"/>
          <w:sz w:val="20"/>
          <w:szCs w:val="24"/>
          <w:lang w:val="pt-BR"/>
        </w:rPr>
        <w:t xml:space="preserve"> </w:t>
      </w:r>
      <w:r w:rsidRPr="00756793">
        <w:rPr>
          <w:rFonts w:ascii="GHEA Grapalat" w:eastAsia="Times New Roman" w:hAnsi="GHEA Grapalat" w:cs="Sylfaen"/>
          <w:sz w:val="20"/>
          <w:szCs w:val="24"/>
          <w:lang w:val="en-US"/>
        </w:rPr>
        <w:t>ծառայությունների</w:t>
      </w:r>
      <w:r w:rsidRPr="00756793">
        <w:rPr>
          <w:rFonts w:ascii="GHEA Grapalat" w:eastAsia="Times New Roman" w:hAnsi="GHEA Grapalat" w:cs="Sylfaen"/>
          <w:sz w:val="20"/>
          <w:szCs w:val="24"/>
          <w:lang w:val="pt-BR"/>
        </w:rPr>
        <w:t xml:space="preserve"> </w:t>
      </w:r>
      <w:r w:rsidRPr="00756793">
        <w:rPr>
          <w:rFonts w:ascii="GHEA Grapalat" w:eastAsia="Times New Roman" w:hAnsi="GHEA Grapalat" w:cs="Sylfaen"/>
          <w:sz w:val="20"/>
          <w:szCs w:val="24"/>
          <w:lang w:val="en-US"/>
        </w:rPr>
        <w:t>մատուցման</w:t>
      </w:r>
      <w:r w:rsidRPr="00756793">
        <w:rPr>
          <w:rFonts w:ascii="GHEA Grapalat" w:eastAsia="Times New Roman" w:hAnsi="GHEA Grapalat" w:cs="Sylfaen"/>
          <w:sz w:val="20"/>
          <w:szCs w:val="24"/>
          <w:lang w:val="pt-BR"/>
        </w:rPr>
        <w:t xml:space="preserve"> </w:t>
      </w:r>
      <w:r w:rsidRPr="00756793">
        <w:rPr>
          <w:rFonts w:ascii="GHEA Grapalat" w:eastAsia="Times New Roman" w:hAnsi="GHEA Grapalat" w:cs="Sylfaen"/>
          <w:sz w:val="20"/>
          <w:szCs w:val="24"/>
          <w:lang w:val="en-US"/>
        </w:rPr>
        <w:t>համար</w:t>
      </w:r>
      <w:r w:rsidRPr="00756793">
        <w:rPr>
          <w:rFonts w:ascii="GHEA Grapalat" w:eastAsia="Times New Roman" w:hAnsi="GHEA Grapalat" w:cs="Sylfaen"/>
          <w:sz w:val="20"/>
          <w:szCs w:val="24"/>
          <w:lang w:val="pt-BR"/>
        </w:rPr>
        <w:t xml:space="preserve"> </w:t>
      </w:r>
      <w:r w:rsidRPr="00756793">
        <w:rPr>
          <w:rFonts w:ascii="GHEA Grapalat" w:eastAsia="Times New Roman" w:hAnsi="GHEA Grapalat" w:cs="Sylfaen"/>
          <w:sz w:val="20"/>
          <w:szCs w:val="24"/>
          <w:lang w:val="en-US"/>
        </w:rPr>
        <w:t>սահմանված</w:t>
      </w:r>
      <w:r w:rsidRPr="00756793">
        <w:rPr>
          <w:rFonts w:ascii="GHEA Grapalat" w:eastAsia="Times New Roman" w:hAnsi="GHEA Grapalat" w:cs="Sylfaen"/>
          <w:sz w:val="20"/>
          <w:szCs w:val="24"/>
          <w:lang w:val="pt-BR"/>
        </w:rPr>
        <w:t xml:space="preserve"> </w:t>
      </w:r>
      <w:r w:rsidRPr="00756793">
        <w:rPr>
          <w:rFonts w:ascii="GHEA Grapalat" w:eastAsia="Times New Roman" w:hAnsi="GHEA Grapalat" w:cs="Sylfaen"/>
          <w:sz w:val="20"/>
          <w:szCs w:val="24"/>
          <w:lang w:val="en-US"/>
        </w:rPr>
        <w:t>ժամկետը</w:t>
      </w:r>
      <w:r w:rsidRPr="00756793">
        <w:rPr>
          <w:rFonts w:ascii="GHEA Grapalat" w:eastAsia="Times New Roman" w:hAnsi="GHEA Grapalat" w:cs="Sylfaen"/>
          <w:sz w:val="20"/>
          <w:szCs w:val="24"/>
          <w:lang w:val="pt-BR"/>
        </w:rPr>
        <w:t xml:space="preserve"> </w:t>
      </w:r>
      <w:r w:rsidRPr="00756793">
        <w:rPr>
          <w:rFonts w:ascii="GHEA Grapalat" w:eastAsia="Times New Roman" w:hAnsi="GHEA Grapalat" w:cs="Sylfaen"/>
          <w:sz w:val="20"/>
          <w:szCs w:val="24"/>
          <w:lang w:val="en-US"/>
        </w:rPr>
        <w:t>լրանալուց</w:t>
      </w:r>
      <w:r w:rsidRPr="00756793">
        <w:rPr>
          <w:rFonts w:ascii="GHEA Grapalat" w:eastAsia="Times New Roman" w:hAnsi="GHEA Grapalat" w:cs="Sylfaen"/>
          <w:sz w:val="20"/>
          <w:szCs w:val="24"/>
          <w:lang w:val="pt-BR"/>
        </w:rPr>
        <w:t xml:space="preserve"> </w:t>
      </w:r>
      <w:r w:rsidRPr="00756793">
        <w:rPr>
          <w:rFonts w:ascii="GHEA Grapalat" w:eastAsia="Times New Roman" w:hAnsi="GHEA Grapalat" w:cs="Sylfaen"/>
          <w:sz w:val="20"/>
          <w:szCs w:val="24"/>
          <w:lang w:val="en-US"/>
        </w:rPr>
        <w:t>առնվազն</w:t>
      </w:r>
      <w:r w:rsidRPr="00756793">
        <w:rPr>
          <w:rFonts w:ascii="GHEA Grapalat" w:eastAsia="Times New Roman" w:hAnsi="GHEA Grapalat" w:cs="Sylfaen"/>
          <w:sz w:val="20"/>
          <w:szCs w:val="24"/>
          <w:lang w:val="pt-BR"/>
        </w:rPr>
        <w:t xml:space="preserve"> 5 </w:t>
      </w:r>
      <w:r w:rsidRPr="00756793">
        <w:rPr>
          <w:rFonts w:ascii="GHEA Grapalat" w:eastAsia="Times New Roman" w:hAnsi="GHEA Grapalat" w:cs="Sylfaen"/>
          <w:sz w:val="20"/>
          <w:szCs w:val="24"/>
          <w:lang w:val="en-US"/>
        </w:rPr>
        <w:t>օրացուցային</w:t>
      </w:r>
      <w:r w:rsidRPr="00756793">
        <w:rPr>
          <w:rFonts w:ascii="GHEA Grapalat" w:eastAsia="Times New Roman" w:hAnsi="GHEA Grapalat" w:cs="Sylfaen"/>
          <w:sz w:val="20"/>
          <w:szCs w:val="24"/>
          <w:lang w:val="pt-BR"/>
        </w:rPr>
        <w:t xml:space="preserve"> </w:t>
      </w:r>
      <w:r w:rsidRPr="00756793">
        <w:rPr>
          <w:rFonts w:ascii="GHEA Grapalat" w:eastAsia="Times New Roman" w:hAnsi="GHEA Grapalat" w:cs="Sylfaen"/>
          <w:sz w:val="20"/>
          <w:szCs w:val="24"/>
          <w:lang w:val="en-US"/>
        </w:rPr>
        <w:t>օր</w:t>
      </w:r>
      <w:r w:rsidRPr="00756793">
        <w:rPr>
          <w:rFonts w:ascii="GHEA Grapalat" w:eastAsia="Times New Roman" w:hAnsi="GHEA Grapalat" w:cs="Sylfaen"/>
          <w:sz w:val="20"/>
          <w:szCs w:val="24"/>
          <w:lang w:val="pt-BR"/>
        </w:rPr>
        <w:t xml:space="preserve"> </w:t>
      </w:r>
      <w:r w:rsidRPr="00756793">
        <w:rPr>
          <w:rFonts w:ascii="GHEA Grapalat" w:eastAsia="Times New Roman" w:hAnsi="GHEA Grapalat" w:cs="Sylfaen"/>
          <w:sz w:val="20"/>
          <w:szCs w:val="24"/>
          <w:lang w:val="en-US"/>
        </w:rPr>
        <w:t>առաջ</w:t>
      </w:r>
      <w:r w:rsidRPr="00756793">
        <w:rPr>
          <w:rFonts w:ascii="GHEA Grapalat" w:eastAsia="Times New Roman" w:hAnsi="GHEA Grapalat" w:cs="Sylfaen"/>
          <w:sz w:val="20"/>
          <w:szCs w:val="24"/>
          <w:lang w:val="pt-BR"/>
        </w:rPr>
        <w:t>: Ընդ որում սույն կետով սահմանված դեպքում ծ</w:t>
      </w:r>
      <w:r w:rsidRPr="00756793">
        <w:rPr>
          <w:rFonts w:ascii="GHEA Grapalat" w:eastAsia="Times New Roman" w:hAnsi="GHEA Grapalat" w:cs="Times Armenian"/>
          <w:sz w:val="20"/>
          <w:szCs w:val="24"/>
          <w:lang w:val="pt-BR"/>
        </w:rPr>
        <w:t>առայության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Times Armenian"/>
          <w:sz w:val="20"/>
          <w:szCs w:val="24"/>
          <w:lang w:val="en-US"/>
        </w:rPr>
        <w:t>մատուց</w:t>
      </w:r>
      <w:r w:rsidRPr="00756793">
        <w:rPr>
          <w:rFonts w:ascii="GHEA Grapalat" w:eastAsia="Times New Roman" w:hAnsi="GHEA Grapalat" w:cs="Sylfaen"/>
          <w:sz w:val="20"/>
          <w:szCs w:val="24"/>
          <w:lang w:val="hy-AM"/>
        </w:rPr>
        <w:t>ման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ժամկետը</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կարող</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է</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երկարաձգվել</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Times Armenian"/>
          <w:sz w:val="20"/>
          <w:szCs w:val="24"/>
          <w:lang w:val="en-US"/>
        </w:rPr>
        <w:t>մեկ</w:t>
      </w:r>
      <w:r w:rsidRPr="00756793">
        <w:rPr>
          <w:rFonts w:ascii="GHEA Grapalat" w:eastAsia="Times New Roman" w:hAnsi="GHEA Grapalat" w:cs="Times Armenian"/>
          <w:sz w:val="20"/>
          <w:szCs w:val="24"/>
          <w:lang w:val="pt-BR"/>
        </w:rPr>
        <w:t xml:space="preserve"> </w:t>
      </w:r>
      <w:r w:rsidRPr="00756793">
        <w:rPr>
          <w:rFonts w:ascii="GHEA Grapalat" w:eastAsia="Times New Roman" w:hAnsi="GHEA Grapalat" w:cs="Times Armenian"/>
          <w:sz w:val="20"/>
          <w:szCs w:val="24"/>
          <w:lang w:val="en-US"/>
        </w:rPr>
        <w:t>անգամ</w:t>
      </w:r>
      <w:r w:rsidRPr="00756793">
        <w:rPr>
          <w:rFonts w:ascii="GHEA Grapalat" w:eastAsia="Times New Roman" w:hAnsi="GHEA Grapalat" w:cs="Times Armenian"/>
          <w:sz w:val="20"/>
          <w:szCs w:val="24"/>
          <w:lang w:val="pt-BR"/>
        </w:rPr>
        <w:t xml:space="preserve"> </w:t>
      </w:r>
      <w:r w:rsidRPr="00756793">
        <w:rPr>
          <w:rFonts w:ascii="GHEA Grapalat" w:eastAsia="Times New Roman" w:hAnsi="GHEA Grapalat" w:cs="Sylfaen"/>
          <w:sz w:val="20"/>
          <w:szCs w:val="24"/>
          <w:lang w:val="hy-AM"/>
        </w:rPr>
        <w:t>մինչև</w:t>
      </w:r>
      <w:r w:rsidRPr="00756793">
        <w:rPr>
          <w:rFonts w:ascii="GHEA Grapalat" w:eastAsia="Times New Roman" w:hAnsi="GHEA Grapalat" w:cs="Sylfaen"/>
          <w:sz w:val="20"/>
          <w:szCs w:val="24"/>
          <w:lang w:val="pt-BR"/>
        </w:rPr>
        <w:t xml:space="preserve"> 30 </w:t>
      </w:r>
      <w:r w:rsidRPr="00756793">
        <w:rPr>
          <w:rFonts w:ascii="GHEA Grapalat" w:eastAsia="Times New Roman" w:hAnsi="GHEA Grapalat" w:cs="Sylfaen"/>
          <w:sz w:val="20"/>
          <w:szCs w:val="24"/>
          <w:lang w:val="en-US"/>
        </w:rPr>
        <w:t>օրացուցային</w:t>
      </w:r>
      <w:r w:rsidRPr="00756793">
        <w:rPr>
          <w:rFonts w:ascii="GHEA Grapalat" w:eastAsia="Times New Roman" w:hAnsi="GHEA Grapalat" w:cs="Sylfaen"/>
          <w:sz w:val="20"/>
          <w:szCs w:val="24"/>
          <w:lang w:val="pt-BR"/>
        </w:rPr>
        <w:t xml:space="preserve"> </w:t>
      </w:r>
      <w:r w:rsidRPr="00756793">
        <w:rPr>
          <w:rFonts w:ascii="GHEA Grapalat" w:eastAsia="Times New Roman" w:hAnsi="GHEA Grapalat" w:cs="Sylfaen"/>
          <w:sz w:val="20"/>
          <w:szCs w:val="24"/>
          <w:lang w:val="en-US"/>
        </w:rPr>
        <w:t>օրով</w:t>
      </w:r>
      <w:r w:rsidRPr="00756793">
        <w:rPr>
          <w:rFonts w:ascii="GHEA Grapalat" w:eastAsia="Times New Roman" w:hAnsi="GHEA Grapalat" w:cs="Sylfaen"/>
          <w:sz w:val="20"/>
          <w:szCs w:val="24"/>
          <w:lang w:val="pt-BR"/>
        </w:rPr>
        <w:t>, բայց ոչ ավել քան  պայմանագրով սահմանված ժամկետն է</w:t>
      </w:r>
      <w:r w:rsidRPr="00756793">
        <w:rPr>
          <w:rFonts w:ascii="GHEA Grapalat" w:eastAsia="Times New Roman" w:hAnsi="GHEA Grapalat" w:cs="Sylfaen"/>
          <w:sz w:val="20"/>
          <w:szCs w:val="24"/>
          <w:vertAlign w:val="superscript"/>
          <w:lang w:val="pt-BR"/>
        </w:rPr>
        <w:footnoteReference w:customMarkFollows="1" w:id="17"/>
        <w:t>24</w:t>
      </w:r>
      <w:r w:rsidRPr="00756793">
        <w:rPr>
          <w:rFonts w:ascii="GHEA Grapalat" w:eastAsia="Times New Roman" w:hAnsi="GHEA Grapalat" w:cs="Sylfaen"/>
          <w:sz w:val="20"/>
          <w:szCs w:val="24"/>
          <w:lang w:val="pt-BR"/>
        </w:rPr>
        <w:t>:</w:t>
      </w:r>
    </w:p>
    <w:p w:rsidR="00756793" w:rsidRPr="00756793" w:rsidRDefault="00756793" w:rsidP="00756793">
      <w:pPr>
        <w:tabs>
          <w:tab w:val="left" w:pos="720"/>
        </w:tabs>
        <w:spacing w:after="0" w:line="240" w:lineRule="auto"/>
        <w:jc w:val="both"/>
        <w:rPr>
          <w:rFonts w:ascii="GHEA Grapalat" w:eastAsia="Times New Roman" w:hAnsi="GHEA Grapalat" w:cs="Times New Roman"/>
          <w:sz w:val="20"/>
          <w:szCs w:val="24"/>
          <w:lang w:val="hy-AM"/>
        </w:rPr>
      </w:pPr>
      <w:r w:rsidRPr="00756793">
        <w:rPr>
          <w:rFonts w:ascii="GHEA Grapalat" w:eastAsia="Times New Roman" w:hAnsi="GHEA Grapalat" w:cs="Times New Roman"/>
          <w:sz w:val="20"/>
          <w:szCs w:val="24"/>
          <w:lang w:val="hy-AM"/>
        </w:rPr>
        <w:lastRenderedPageBreak/>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56793" w:rsidRPr="00756793" w:rsidRDefault="00756793" w:rsidP="00756793">
      <w:pPr>
        <w:tabs>
          <w:tab w:val="left" w:pos="720"/>
        </w:tabs>
        <w:spacing w:after="0" w:line="240" w:lineRule="auto"/>
        <w:jc w:val="both"/>
        <w:rPr>
          <w:rFonts w:ascii="GHEA Grapalat" w:eastAsia="Times New Roman" w:hAnsi="GHEA Grapalat" w:cs="Times New Roman"/>
          <w:sz w:val="20"/>
          <w:szCs w:val="24"/>
          <w:lang w:val="hy-AM"/>
        </w:rPr>
      </w:pPr>
      <w:r w:rsidRPr="00756793">
        <w:rPr>
          <w:rFonts w:ascii="GHEA Grapalat" w:eastAsia="Times New Roman" w:hAnsi="GHEA Grapalat" w:cs="Times New Roman"/>
          <w:sz w:val="20"/>
          <w:szCs w:val="24"/>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56793" w:rsidRPr="00756793" w:rsidRDefault="00756793" w:rsidP="00756793">
      <w:pPr>
        <w:spacing w:after="0" w:line="240" w:lineRule="auto"/>
        <w:ind w:firstLine="567"/>
        <w:jc w:val="both"/>
        <w:rPr>
          <w:rFonts w:ascii="GHEA Grapalat" w:eastAsia="Times New Roman" w:hAnsi="GHEA Grapalat" w:cs="Times New Roman"/>
          <w:sz w:val="20"/>
          <w:szCs w:val="20"/>
          <w:lang w:val="hy-AM" w:eastAsia="ru-RU"/>
        </w:rPr>
      </w:pPr>
      <w:r w:rsidRPr="00756793">
        <w:rPr>
          <w:rFonts w:ascii="GHEA Grapalat" w:eastAsia="Times New Roman" w:hAnsi="GHEA Grapalat" w:cs="Times New Roman"/>
          <w:sz w:val="20"/>
          <w:szCs w:val="24"/>
          <w:lang w:val="hy-AM"/>
        </w:rPr>
        <w:tab/>
        <w:t>7.10 Պ</w:t>
      </w:r>
      <w:r w:rsidRPr="00756793">
        <w:rPr>
          <w:rFonts w:ascii="GHEA Grapalat" w:eastAsia="Times New Roman" w:hAnsi="GHEA Grapalat" w:cs="Times New Roman"/>
          <w:spacing w:val="-4"/>
          <w:sz w:val="20"/>
          <w:szCs w:val="20"/>
          <w:lang w:val="hy-AM" w:eastAsia="ru-RU"/>
        </w:rPr>
        <w:t xml:space="preserve">այմանագիրը չի </w:t>
      </w:r>
      <w:r w:rsidRPr="00756793">
        <w:rPr>
          <w:rFonts w:ascii="GHEA Grapalat" w:eastAsia="Times New Roman" w:hAnsi="GHEA Grapalat" w:cs="Times New Roman"/>
          <w:sz w:val="20"/>
          <w:szCs w:val="20"/>
          <w:lang w:val="hy-AM" w:eastAsia="ru-RU"/>
        </w:rPr>
        <w:t>կարող փոփոխվել կողմերի պարտա</w:t>
      </w:r>
      <w:r w:rsidRPr="00756793">
        <w:rPr>
          <w:rFonts w:ascii="GHEA Grapalat" w:eastAsia="Times New Roman" w:hAnsi="GHEA Grapalat" w:cs="Times New Roman"/>
          <w:sz w:val="20"/>
          <w:szCs w:val="20"/>
          <w:lang w:val="hy-AM" w:eastAsia="ru-RU"/>
        </w:rPr>
        <w:softHyphen/>
        <w:t>վորու</w:t>
      </w:r>
      <w:r w:rsidRPr="00756793">
        <w:rPr>
          <w:rFonts w:ascii="GHEA Grapalat" w:eastAsia="Times New Roman" w:hAnsi="GHEA Grapalat" w:cs="Times New Roman"/>
          <w:sz w:val="20"/>
          <w:szCs w:val="20"/>
          <w:lang w:val="hy-AM" w:eastAsia="ru-RU"/>
        </w:rPr>
        <w:softHyphen/>
        <w:t xml:space="preserve">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756793" w:rsidRPr="00756793" w:rsidRDefault="00756793" w:rsidP="00756793">
      <w:pPr>
        <w:spacing w:after="0" w:line="240" w:lineRule="auto"/>
        <w:ind w:firstLine="567"/>
        <w:jc w:val="both"/>
        <w:rPr>
          <w:rFonts w:ascii="GHEA Grapalat" w:eastAsia="Times New Roman" w:hAnsi="GHEA Grapalat" w:cs="Times New Roman"/>
          <w:sz w:val="20"/>
          <w:szCs w:val="20"/>
          <w:lang w:val="hy-AM" w:eastAsia="ru-RU"/>
        </w:rPr>
      </w:pPr>
      <w:r w:rsidRPr="00756793">
        <w:rPr>
          <w:rFonts w:ascii="GHEA Grapalat" w:eastAsia="Times New Roman" w:hAnsi="GHEA Grapalat" w:cs="Times New Roman"/>
          <w:sz w:val="20"/>
          <w:szCs w:val="20"/>
          <w:lang w:val="hy-AM" w:eastAsia="ru-RU"/>
        </w:rPr>
        <w:t>7.11 Կատարողի կողմից ստանձնած պարտավորությունները չկատա</w:t>
      </w:r>
      <w:r w:rsidRPr="00756793">
        <w:rPr>
          <w:rFonts w:ascii="GHEA Grapalat" w:eastAsia="Times New Roman" w:hAnsi="GHEA Grapalat" w:cs="Times New Roma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756793" w:rsidRPr="00756793" w:rsidRDefault="00756793" w:rsidP="00756793">
      <w:pPr>
        <w:spacing w:after="0" w:line="240" w:lineRule="auto"/>
        <w:ind w:firstLine="567"/>
        <w:jc w:val="both"/>
        <w:rPr>
          <w:rFonts w:ascii="GHEA Grapalat" w:eastAsia="Times New Roman" w:hAnsi="GHEA Grapalat" w:cs="Times New Roman"/>
          <w:sz w:val="20"/>
          <w:szCs w:val="24"/>
          <w:lang w:val="hy-AM"/>
        </w:rPr>
      </w:pPr>
      <w:r w:rsidRPr="00756793">
        <w:rPr>
          <w:rFonts w:ascii="GHEA Grapalat" w:eastAsia="Times New Roman" w:hAnsi="GHEA Grapalat" w:cs="Times New Roman"/>
          <w:sz w:val="20"/>
          <w:szCs w:val="24"/>
          <w:lang w:val="hy-AM"/>
        </w:rPr>
        <w:t>7.12 Սույն պայմանագրի կապակցությամբ ծագած</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վեճերը</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լուծվում</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են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բանակցությունների</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միջոցով։</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Համաձայնություն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ձեռք</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չբերելու</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դեպքում</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վեճերը</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լուծվում</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են</w:t>
      </w:r>
      <w:r w:rsidRPr="00756793">
        <w:rPr>
          <w:rFonts w:ascii="GHEA Grapalat" w:eastAsia="Times New Roman" w:hAnsi="GHEA Grapalat" w:cs="Times Armenian"/>
          <w:sz w:val="20"/>
          <w:szCs w:val="24"/>
          <w:lang w:val="hy-AM"/>
        </w:rPr>
        <w:t xml:space="preserve"> ՀՀ </w:t>
      </w:r>
      <w:r w:rsidRPr="00756793">
        <w:rPr>
          <w:rFonts w:ascii="GHEA Grapalat" w:eastAsia="Times New Roman" w:hAnsi="GHEA Grapalat" w:cs="Sylfaen"/>
          <w:sz w:val="20"/>
          <w:szCs w:val="24"/>
          <w:lang w:val="hy-AM"/>
        </w:rPr>
        <w:t>դատարաններում</w:t>
      </w:r>
      <w:r w:rsidRPr="00756793">
        <w:rPr>
          <w:rFonts w:ascii="GHEA Grapalat" w:eastAsia="Times New Roman" w:hAnsi="GHEA Grapalat" w:cs="Times New Roman"/>
          <w:sz w:val="20"/>
          <w:szCs w:val="24"/>
          <w:lang w:val="hy-AM"/>
        </w:rPr>
        <w:t>։</w:t>
      </w:r>
    </w:p>
    <w:p w:rsidR="00756793" w:rsidRPr="00756793" w:rsidRDefault="00756793" w:rsidP="00756793">
      <w:pPr>
        <w:spacing w:after="0" w:line="240" w:lineRule="auto"/>
        <w:ind w:firstLine="567"/>
        <w:jc w:val="both"/>
        <w:rPr>
          <w:rFonts w:ascii="GHEA Grapalat" w:eastAsia="Times New Roman" w:hAnsi="GHEA Grapalat" w:cs="Times New Roman"/>
          <w:sz w:val="20"/>
          <w:szCs w:val="24"/>
          <w:lang w:val="hy-AM"/>
        </w:rPr>
      </w:pPr>
      <w:r w:rsidRPr="00756793">
        <w:rPr>
          <w:rFonts w:ascii="GHEA Grapalat" w:eastAsia="Times New Roman" w:hAnsi="GHEA Grapalat" w:cs="Times New Roman"/>
          <w:sz w:val="20"/>
          <w:szCs w:val="24"/>
          <w:lang w:val="hy-AM"/>
        </w:rPr>
        <w:t xml:space="preserve">7.13 </w:t>
      </w:r>
      <w:r w:rsidRPr="00756793">
        <w:rPr>
          <w:rFonts w:ascii="GHEA Grapalat" w:eastAsia="Times New Roman" w:hAnsi="GHEA Grapalat" w:cs="Sylfaen"/>
          <w:sz w:val="20"/>
          <w:szCs w:val="24"/>
          <w:lang w:val="hy-AM"/>
        </w:rPr>
        <w:t>Սույն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պայմանագիրը</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կազմված</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է</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Times Armenian"/>
          <w:b/>
          <w:sz w:val="20"/>
          <w:szCs w:val="24"/>
          <w:lang w:val="hy-AM"/>
        </w:rPr>
        <w:t xml:space="preserve">____ </w:t>
      </w:r>
      <w:r w:rsidRPr="00756793">
        <w:rPr>
          <w:rFonts w:ascii="GHEA Grapalat" w:eastAsia="Times New Roman" w:hAnsi="GHEA Grapalat" w:cs="Sylfaen"/>
          <w:sz w:val="20"/>
          <w:szCs w:val="24"/>
          <w:lang w:val="hy-AM"/>
        </w:rPr>
        <w:t>էջից</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կնքվում</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է</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երկու</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օրինակից</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որոնք</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ունեն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հավասարազոր</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իրավաբանական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ուժ</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Սույն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պայմանագրի</w:t>
      </w:r>
      <w:r w:rsidRPr="00756793">
        <w:rPr>
          <w:rFonts w:ascii="GHEA Grapalat" w:eastAsia="Times New Roman" w:hAnsi="GHEA Grapalat" w:cs="Times Armenian"/>
          <w:sz w:val="20"/>
          <w:szCs w:val="24"/>
          <w:lang w:val="hy-AM"/>
        </w:rPr>
        <w:t xml:space="preserve"> N 1, N 2, N 3 և N 3.1 </w:t>
      </w:r>
      <w:r w:rsidRPr="00756793">
        <w:rPr>
          <w:rFonts w:ascii="GHEA Grapalat" w:eastAsia="Times New Roman" w:hAnsi="GHEA Grapalat" w:cs="Sylfaen"/>
          <w:sz w:val="20"/>
          <w:szCs w:val="24"/>
          <w:lang w:val="hy-AM"/>
        </w:rPr>
        <w:t>հավելվածները</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հանդիսանում</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են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պայմանագրի</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անբաժանելի</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մասը</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յուրաքանչյուր</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կողմին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տրվում</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է պայմանագրի</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մեկ</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օրինակ</w:t>
      </w:r>
      <w:r w:rsidRPr="00756793">
        <w:rPr>
          <w:rFonts w:ascii="GHEA Grapalat" w:eastAsia="Times New Roman" w:hAnsi="GHEA Grapalat" w:cs="Times New Roman"/>
          <w:sz w:val="20"/>
          <w:szCs w:val="24"/>
          <w:lang w:val="hy-AM"/>
        </w:rPr>
        <w:t>։</w:t>
      </w:r>
    </w:p>
    <w:p w:rsidR="00756793" w:rsidRPr="00756793" w:rsidRDefault="00756793" w:rsidP="00756793">
      <w:pPr>
        <w:spacing w:after="0" w:line="240" w:lineRule="auto"/>
        <w:ind w:firstLine="567"/>
        <w:jc w:val="both"/>
        <w:rPr>
          <w:rFonts w:ascii="GHEA Grapalat" w:eastAsia="Times New Roman" w:hAnsi="GHEA Grapalat" w:cs="Times New Roman"/>
          <w:bCs/>
          <w:sz w:val="20"/>
          <w:szCs w:val="24"/>
          <w:lang w:val="hy-AM"/>
        </w:rPr>
      </w:pPr>
      <w:r w:rsidRPr="00756793">
        <w:rPr>
          <w:rFonts w:ascii="GHEA Grapalat" w:eastAsia="Times New Roman" w:hAnsi="GHEA Grapalat" w:cs="Times New Roman"/>
          <w:sz w:val="20"/>
          <w:szCs w:val="24"/>
          <w:lang w:val="hy-AM"/>
        </w:rPr>
        <w:t xml:space="preserve">7.14 </w:t>
      </w:r>
      <w:r w:rsidRPr="00756793">
        <w:rPr>
          <w:rFonts w:ascii="GHEA Grapalat" w:eastAsia="Times New Roman" w:hAnsi="GHEA Grapalat" w:cs="Sylfaen"/>
          <w:sz w:val="20"/>
          <w:szCs w:val="24"/>
          <w:lang w:val="hy-AM"/>
        </w:rPr>
        <w:t>Սույն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պայմանագրի</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նկատմամբ</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կիրառվում</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է</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Հայաստանի Հանրապետության</w:t>
      </w:r>
      <w:r w:rsidRPr="00756793">
        <w:rPr>
          <w:rFonts w:ascii="GHEA Grapalat" w:eastAsia="Times New Roman" w:hAnsi="GHEA Grapalat" w:cs="Times Armenian"/>
          <w:sz w:val="20"/>
          <w:szCs w:val="24"/>
          <w:lang w:val="hy-AM"/>
        </w:rPr>
        <w:t xml:space="preserve"> </w:t>
      </w:r>
      <w:r w:rsidRPr="00756793">
        <w:rPr>
          <w:rFonts w:ascii="GHEA Grapalat" w:eastAsia="Times New Roman" w:hAnsi="GHEA Grapalat" w:cs="Sylfaen"/>
          <w:sz w:val="20"/>
          <w:szCs w:val="24"/>
          <w:lang w:val="hy-AM"/>
        </w:rPr>
        <w:t>իրավունքը</w:t>
      </w:r>
      <w:r w:rsidRPr="00756793">
        <w:rPr>
          <w:rFonts w:ascii="GHEA Grapalat" w:eastAsia="Times New Roman" w:hAnsi="GHEA Grapalat" w:cs="Times New Roman"/>
          <w:sz w:val="20"/>
          <w:szCs w:val="24"/>
          <w:lang w:val="hy-AM"/>
        </w:rPr>
        <w:t>։</w:t>
      </w:r>
    </w:p>
    <w:p w:rsidR="00756793" w:rsidRPr="00756793" w:rsidRDefault="00756793" w:rsidP="00756793">
      <w:pPr>
        <w:spacing w:after="0" w:line="240" w:lineRule="auto"/>
        <w:ind w:firstLine="567"/>
        <w:jc w:val="both"/>
        <w:rPr>
          <w:rFonts w:ascii="GHEA Grapalat" w:eastAsia="Times New Roman" w:hAnsi="GHEA Grapalat" w:cs="Times New Roman"/>
          <w:sz w:val="20"/>
          <w:szCs w:val="20"/>
          <w:lang w:val="hy-AM" w:eastAsia="ru-RU"/>
        </w:rPr>
      </w:pPr>
      <w:r w:rsidRPr="00756793">
        <w:rPr>
          <w:rFonts w:ascii="GHEA Grapalat" w:eastAsia="Times New Roman" w:hAnsi="GHEA Grapalat" w:cs="Times New Roman"/>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Կատարողը համաձայնագիրը կնքում և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756793">
        <w:rPr>
          <w:rFonts w:ascii="GHEA Grapalat" w:eastAsia="Times New Roman" w:hAnsi="GHEA Grapalat" w:cs="Times New Roman"/>
          <w:sz w:val="20"/>
          <w:szCs w:val="20"/>
          <w:vertAlign w:val="superscript"/>
          <w:lang w:val="hy-AM" w:eastAsia="ru-RU"/>
        </w:rPr>
        <w:footnoteReference w:customMarkFollows="1" w:id="18"/>
        <w:t>25</w:t>
      </w:r>
    </w:p>
    <w:p w:rsidR="00756793" w:rsidRPr="00756793" w:rsidRDefault="00756793" w:rsidP="00756793">
      <w:pPr>
        <w:tabs>
          <w:tab w:val="left" w:pos="1276"/>
        </w:tabs>
        <w:spacing w:after="0" w:line="240" w:lineRule="auto"/>
        <w:ind w:firstLine="720"/>
        <w:jc w:val="both"/>
        <w:rPr>
          <w:rFonts w:ascii="GHEA Grapalat" w:eastAsia="Times New Roman" w:hAnsi="GHEA Grapalat" w:cs="Sylfaen"/>
          <w:sz w:val="18"/>
          <w:szCs w:val="18"/>
          <w:u w:val="single"/>
          <w:lang w:val="nb-NO"/>
        </w:rPr>
      </w:pPr>
    </w:p>
    <w:p w:rsidR="00756793" w:rsidRPr="00756793" w:rsidRDefault="00756793" w:rsidP="00756793">
      <w:pPr>
        <w:spacing w:after="0" w:line="240" w:lineRule="auto"/>
        <w:rPr>
          <w:rFonts w:ascii="GHEA Grapalat" w:eastAsia="Times New Roman" w:hAnsi="GHEA Grapalat" w:cs="Times New Roman"/>
          <w:sz w:val="20"/>
          <w:szCs w:val="24"/>
          <w:lang w:val="hy-AM"/>
        </w:rPr>
      </w:pPr>
    </w:p>
    <w:p w:rsidR="00756793" w:rsidRPr="00756793" w:rsidRDefault="00756793" w:rsidP="00756793">
      <w:pPr>
        <w:spacing w:after="0" w:line="240" w:lineRule="auto"/>
        <w:ind w:firstLine="720"/>
        <w:jc w:val="both"/>
        <w:rPr>
          <w:rFonts w:ascii="GHEA Grapalat" w:eastAsia="Times New Roman" w:hAnsi="GHEA Grapalat" w:cs="Sylfaen"/>
          <w:sz w:val="20"/>
          <w:szCs w:val="24"/>
          <w:lang w:val="hy-AM"/>
        </w:rPr>
      </w:pPr>
      <w:r w:rsidRPr="00756793">
        <w:rPr>
          <w:rFonts w:ascii="GHEA Grapalat" w:eastAsia="Times New Roman" w:hAnsi="GHEA Grapalat" w:cs="Sylfaen"/>
          <w:b/>
          <w:sz w:val="20"/>
          <w:szCs w:val="24"/>
          <w:lang w:val="hy-AM"/>
        </w:rPr>
        <w:t>8.</w:t>
      </w:r>
      <w:r w:rsidRPr="00756793">
        <w:rPr>
          <w:rFonts w:ascii="GHEA Grapalat" w:eastAsia="Times New Roman" w:hAnsi="GHEA Grapalat" w:cs="Sylfaen"/>
          <w:sz w:val="20"/>
          <w:szCs w:val="24"/>
          <w:lang w:val="hy-AM"/>
        </w:rPr>
        <w:t xml:space="preserve"> </w:t>
      </w:r>
      <w:r w:rsidRPr="00756793">
        <w:rPr>
          <w:rFonts w:ascii="GHEA Grapalat" w:eastAsia="Times New Roman" w:hAnsi="GHEA Grapalat" w:cs="Sylfaen"/>
          <w:b/>
          <w:sz w:val="20"/>
          <w:szCs w:val="24"/>
          <w:lang w:val="nb-NO"/>
        </w:rPr>
        <w:t>ԿՈՂՄԵՐԻ</w:t>
      </w:r>
      <w:r w:rsidRPr="00756793">
        <w:rPr>
          <w:rFonts w:ascii="GHEA Grapalat" w:eastAsia="Times New Roman" w:hAnsi="GHEA Grapalat" w:cs="Times Armenian"/>
          <w:b/>
          <w:sz w:val="20"/>
          <w:szCs w:val="24"/>
          <w:lang w:val="nb-NO"/>
        </w:rPr>
        <w:t xml:space="preserve"> </w:t>
      </w:r>
      <w:r w:rsidRPr="00756793">
        <w:rPr>
          <w:rFonts w:ascii="GHEA Grapalat" w:eastAsia="Times New Roman" w:hAnsi="GHEA Grapalat" w:cs="Sylfaen"/>
          <w:b/>
          <w:sz w:val="20"/>
          <w:szCs w:val="24"/>
          <w:lang w:val="nb-NO"/>
        </w:rPr>
        <w:t>ՀԱՍՑԵՆԵՐԸ</w:t>
      </w:r>
      <w:r w:rsidRPr="00756793">
        <w:rPr>
          <w:rFonts w:ascii="GHEA Grapalat" w:eastAsia="Times New Roman" w:hAnsi="GHEA Grapalat" w:cs="Times Armenian"/>
          <w:b/>
          <w:sz w:val="20"/>
          <w:szCs w:val="24"/>
          <w:lang w:val="nb-NO"/>
        </w:rPr>
        <w:t xml:space="preserve">, </w:t>
      </w:r>
      <w:r w:rsidRPr="00756793">
        <w:rPr>
          <w:rFonts w:ascii="GHEA Grapalat" w:eastAsia="Times New Roman" w:hAnsi="GHEA Grapalat" w:cs="Sylfaen"/>
          <w:b/>
          <w:sz w:val="20"/>
          <w:szCs w:val="24"/>
          <w:lang w:val="nb-NO"/>
        </w:rPr>
        <w:t>ԲԱՆԿԱՅԻՆ</w:t>
      </w:r>
      <w:r w:rsidRPr="00756793">
        <w:rPr>
          <w:rFonts w:ascii="GHEA Grapalat" w:eastAsia="Times New Roman" w:hAnsi="GHEA Grapalat" w:cs="Times Armenian"/>
          <w:b/>
          <w:sz w:val="20"/>
          <w:szCs w:val="24"/>
          <w:lang w:val="nb-NO"/>
        </w:rPr>
        <w:t xml:space="preserve"> </w:t>
      </w:r>
      <w:r w:rsidRPr="00756793">
        <w:rPr>
          <w:rFonts w:ascii="GHEA Grapalat" w:eastAsia="Times New Roman" w:hAnsi="GHEA Grapalat" w:cs="Sylfaen"/>
          <w:b/>
          <w:sz w:val="20"/>
          <w:szCs w:val="24"/>
          <w:lang w:val="nb-NO"/>
        </w:rPr>
        <w:t>ՎԱՎԵՐԱՊԱՅՄԱՆՆԵՐԸ</w:t>
      </w:r>
      <w:r w:rsidRPr="00756793">
        <w:rPr>
          <w:rFonts w:ascii="GHEA Grapalat" w:eastAsia="Times New Roman" w:hAnsi="GHEA Grapalat" w:cs="Times Armenian"/>
          <w:b/>
          <w:sz w:val="20"/>
          <w:szCs w:val="24"/>
          <w:lang w:val="nb-NO"/>
        </w:rPr>
        <w:t xml:space="preserve"> </w:t>
      </w:r>
      <w:r w:rsidRPr="00756793">
        <w:rPr>
          <w:rFonts w:ascii="GHEA Grapalat" w:eastAsia="Times New Roman" w:hAnsi="GHEA Grapalat" w:cs="Sylfaen"/>
          <w:b/>
          <w:sz w:val="20"/>
          <w:szCs w:val="24"/>
          <w:lang w:val="nb-NO"/>
        </w:rPr>
        <w:t>ԵՎ</w:t>
      </w:r>
      <w:r w:rsidRPr="00756793">
        <w:rPr>
          <w:rFonts w:ascii="GHEA Grapalat" w:eastAsia="Times New Roman" w:hAnsi="GHEA Grapalat" w:cs="Times Armenian"/>
          <w:b/>
          <w:sz w:val="20"/>
          <w:szCs w:val="24"/>
          <w:lang w:val="nb-NO"/>
        </w:rPr>
        <w:t xml:space="preserve"> </w:t>
      </w:r>
      <w:r w:rsidRPr="00756793">
        <w:rPr>
          <w:rFonts w:ascii="GHEA Grapalat" w:eastAsia="Times New Roman" w:hAnsi="GHEA Grapalat" w:cs="Sylfaen"/>
          <w:b/>
          <w:sz w:val="20"/>
          <w:szCs w:val="24"/>
          <w:lang w:val="nb-NO"/>
        </w:rPr>
        <w:t>ՍՏՈՐԱԳՐՈՒԹՅՈՒՆՆԵՐԸ</w:t>
      </w:r>
    </w:p>
    <w:p w:rsidR="00756793" w:rsidRPr="00756793" w:rsidRDefault="00756793" w:rsidP="00756793">
      <w:pPr>
        <w:spacing w:after="0" w:line="240" w:lineRule="auto"/>
        <w:jc w:val="both"/>
        <w:rPr>
          <w:rFonts w:ascii="GHEA Grapalat" w:eastAsia="Times New Roman" w:hAnsi="GHEA Grapalat" w:cs="TimesArmenianPSMT"/>
          <w:sz w:val="18"/>
          <w:szCs w:val="18"/>
          <w:lang w:val="hy-AM"/>
        </w:rPr>
      </w:pPr>
      <w:r w:rsidRPr="00756793">
        <w:rPr>
          <w:rFonts w:ascii="GHEA Grapalat" w:eastAsia="Times New Roman" w:hAnsi="GHEA Grapalat" w:cs="Times New Roman"/>
          <w:i/>
          <w:sz w:val="20"/>
          <w:szCs w:val="24"/>
          <w:lang w:val="hy-AM" w:eastAsia="zh-CN"/>
        </w:rPr>
        <w:t xml:space="preserve"> </w:t>
      </w:r>
    </w:p>
    <w:p w:rsidR="00756793" w:rsidRPr="00756793" w:rsidRDefault="00756793" w:rsidP="00756793">
      <w:pPr>
        <w:spacing w:after="0" w:line="240" w:lineRule="auto"/>
        <w:ind w:firstLine="709"/>
        <w:jc w:val="both"/>
        <w:rPr>
          <w:rFonts w:ascii="GHEA Grapalat" w:eastAsia="Times New Roman" w:hAnsi="GHEA Grapalat" w:cs="Times New Roman"/>
          <w:sz w:val="20"/>
          <w:szCs w:val="24"/>
          <w:lang w:val="hy-AM"/>
        </w:rPr>
      </w:pPr>
    </w:p>
    <w:tbl>
      <w:tblPr>
        <w:tblW w:w="0" w:type="auto"/>
        <w:tblInd w:w="931" w:type="dxa"/>
        <w:tblLayout w:type="fixed"/>
        <w:tblLook w:val="04A0"/>
      </w:tblPr>
      <w:tblGrid>
        <w:gridCol w:w="4536"/>
        <w:gridCol w:w="4111"/>
      </w:tblGrid>
      <w:tr w:rsidR="00756793" w:rsidRPr="00756793" w:rsidTr="00756793">
        <w:tc>
          <w:tcPr>
            <w:tcW w:w="4536" w:type="dxa"/>
          </w:tcPr>
          <w:p w:rsidR="00756793" w:rsidRPr="00756793" w:rsidRDefault="00756793" w:rsidP="00756793">
            <w:pPr>
              <w:spacing w:after="0" w:line="240" w:lineRule="auto"/>
              <w:jc w:val="center"/>
              <w:rPr>
                <w:rFonts w:ascii="GHEA Grapalat" w:eastAsia="Times New Roman" w:hAnsi="GHEA Grapalat" w:cs="Times New Roman"/>
                <w:b/>
                <w:sz w:val="20"/>
                <w:szCs w:val="24"/>
                <w:lang w:val="hy-AM"/>
              </w:rPr>
            </w:pPr>
            <w:r w:rsidRPr="00756793">
              <w:rPr>
                <w:rFonts w:ascii="GHEA Grapalat" w:eastAsia="Times New Roman" w:hAnsi="GHEA Grapalat" w:cs="Times New Roman"/>
                <w:b/>
                <w:sz w:val="20"/>
                <w:szCs w:val="24"/>
                <w:lang w:val="hy-AM"/>
              </w:rPr>
              <w:t>Պ Ա Տ Վ Ի Ր Ա Տ ՈՒ</w:t>
            </w:r>
          </w:p>
          <w:p w:rsidR="00756793" w:rsidRPr="00756793" w:rsidRDefault="00756793" w:rsidP="00756793">
            <w:pPr>
              <w:spacing w:after="0" w:line="240" w:lineRule="auto"/>
              <w:jc w:val="center"/>
              <w:rPr>
                <w:rFonts w:ascii="GHEA Grapalat" w:eastAsia="Times New Roman" w:hAnsi="GHEA Grapalat" w:cs="Times New Roman"/>
                <w:b/>
                <w:sz w:val="20"/>
                <w:szCs w:val="24"/>
                <w:lang w:val="hy-AM"/>
              </w:rPr>
            </w:pPr>
          </w:p>
          <w:p w:rsidR="00756793" w:rsidRPr="00756793" w:rsidRDefault="00756793" w:rsidP="00756793">
            <w:pPr>
              <w:spacing w:after="0" w:line="240" w:lineRule="auto"/>
              <w:rPr>
                <w:rFonts w:ascii="GHEA Grapalat" w:eastAsia="Times New Roman" w:hAnsi="GHEA Grapalat" w:cs="Times New Roman"/>
                <w:sz w:val="20"/>
                <w:szCs w:val="24"/>
                <w:lang w:val="hy-AM"/>
              </w:rPr>
            </w:pPr>
          </w:p>
          <w:p w:rsidR="00756793" w:rsidRPr="00756793" w:rsidRDefault="00756793" w:rsidP="00756793">
            <w:pPr>
              <w:spacing w:after="0" w:line="240" w:lineRule="auto"/>
              <w:rPr>
                <w:rFonts w:ascii="GHEA Grapalat" w:eastAsia="Times New Roman" w:hAnsi="GHEA Grapalat" w:cs="Times New Roman"/>
                <w:sz w:val="20"/>
                <w:szCs w:val="24"/>
                <w:lang w:val="hy-AM"/>
              </w:rPr>
            </w:pPr>
          </w:p>
          <w:p w:rsidR="00756793" w:rsidRPr="00756793" w:rsidRDefault="00756793" w:rsidP="00756793">
            <w:pPr>
              <w:spacing w:after="0" w:line="240" w:lineRule="auto"/>
              <w:rPr>
                <w:rFonts w:ascii="GHEA Grapalat" w:eastAsia="Times New Roman" w:hAnsi="GHEA Grapalat" w:cs="Times New Roman"/>
                <w:sz w:val="20"/>
                <w:szCs w:val="24"/>
                <w:lang w:val="hy-AM"/>
              </w:rPr>
            </w:pPr>
            <w:r w:rsidRPr="00756793">
              <w:rPr>
                <w:rFonts w:ascii="GHEA Grapalat" w:eastAsia="Times New Roman" w:hAnsi="GHEA Grapalat" w:cs="Times New Roman"/>
                <w:sz w:val="20"/>
                <w:szCs w:val="24"/>
                <w:lang w:val="hy-AM"/>
              </w:rPr>
              <w:t xml:space="preserve">           --------------------------------------------</w:t>
            </w:r>
          </w:p>
          <w:p w:rsidR="00756793" w:rsidRPr="00756793" w:rsidRDefault="00756793" w:rsidP="00756793">
            <w:pPr>
              <w:spacing w:after="0" w:line="240" w:lineRule="auto"/>
              <w:rPr>
                <w:rFonts w:ascii="GHEA Grapalat" w:eastAsia="Times New Roman" w:hAnsi="GHEA Grapalat" w:cs="Times New Roman"/>
                <w:sz w:val="16"/>
                <w:szCs w:val="16"/>
                <w:lang w:val="pt-BR"/>
              </w:rPr>
            </w:pPr>
            <w:r w:rsidRPr="00756793">
              <w:rPr>
                <w:rFonts w:ascii="GHEA Grapalat" w:eastAsia="Times New Roman" w:hAnsi="GHEA Grapalat" w:cs="Times New Roman"/>
                <w:sz w:val="20"/>
                <w:szCs w:val="24"/>
                <w:lang w:val="hy-AM"/>
              </w:rPr>
              <w:t xml:space="preserve">                       </w:t>
            </w:r>
            <w:r w:rsidRPr="00756793">
              <w:rPr>
                <w:rFonts w:ascii="GHEA Grapalat" w:eastAsia="Times New Roman" w:hAnsi="GHEA Grapalat" w:cs="Times New Roman"/>
                <w:sz w:val="16"/>
                <w:szCs w:val="16"/>
                <w:lang w:val="pt-BR"/>
              </w:rPr>
              <w:t>(ստորագրություն)</w:t>
            </w:r>
          </w:p>
          <w:p w:rsidR="00756793" w:rsidRPr="00756793" w:rsidRDefault="00756793" w:rsidP="00756793">
            <w:pPr>
              <w:spacing w:after="0" w:line="240" w:lineRule="auto"/>
              <w:rPr>
                <w:rFonts w:ascii="GHEA Grapalat" w:eastAsia="Times New Roman" w:hAnsi="GHEA Grapalat" w:cs="Times New Roman"/>
                <w:sz w:val="16"/>
                <w:szCs w:val="16"/>
                <w:lang w:val="pt-BR"/>
              </w:rPr>
            </w:pPr>
            <w:r w:rsidRPr="00756793">
              <w:rPr>
                <w:rFonts w:ascii="GHEA Grapalat" w:eastAsia="Times New Roman" w:hAnsi="GHEA Grapalat" w:cs="Times New Roman"/>
                <w:sz w:val="16"/>
                <w:szCs w:val="16"/>
                <w:lang w:val="pt-BR"/>
              </w:rPr>
              <w:t xml:space="preserve">                                  </w:t>
            </w:r>
          </w:p>
          <w:p w:rsidR="00756793" w:rsidRPr="00756793" w:rsidRDefault="00756793" w:rsidP="00756793">
            <w:pPr>
              <w:spacing w:after="0" w:line="240" w:lineRule="auto"/>
              <w:rPr>
                <w:rFonts w:ascii="GHEA Grapalat" w:eastAsia="Times New Roman" w:hAnsi="GHEA Grapalat" w:cs="Times New Roman"/>
                <w:sz w:val="16"/>
                <w:szCs w:val="16"/>
                <w:lang w:val="pt-BR"/>
              </w:rPr>
            </w:pPr>
            <w:r w:rsidRPr="00756793">
              <w:rPr>
                <w:rFonts w:ascii="GHEA Grapalat" w:eastAsia="Times New Roman" w:hAnsi="GHEA Grapalat" w:cs="Times New Roman"/>
                <w:sz w:val="16"/>
                <w:szCs w:val="16"/>
                <w:lang w:val="pt-BR"/>
              </w:rPr>
              <w:t xml:space="preserve">                                         Կ.Տ.</w:t>
            </w:r>
          </w:p>
          <w:p w:rsidR="00756793" w:rsidRPr="00756793" w:rsidRDefault="00756793" w:rsidP="00756793">
            <w:pPr>
              <w:spacing w:after="0" w:line="240" w:lineRule="auto"/>
              <w:rPr>
                <w:rFonts w:ascii="GHEA Grapalat" w:eastAsia="Times New Roman" w:hAnsi="GHEA Grapalat" w:cs="Times New Roman"/>
                <w:sz w:val="20"/>
                <w:szCs w:val="24"/>
                <w:lang w:val="pt-BR"/>
              </w:rPr>
            </w:pPr>
          </w:p>
          <w:p w:rsidR="00756793" w:rsidRPr="00756793" w:rsidRDefault="00756793" w:rsidP="00756793">
            <w:pPr>
              <w:spacing w:after="0" w:line="240" w:lineRule="auto"/>
              <w:rPr>
                <w:rFonts w:ascii="GHEA Grapalat" w:eastAsia="Times New Roman" w:hAnsi="GHEA Grapalat" w:cs="Times New Roman"/>
                <w:sz w:val="20"/>
                <w:szCs w:val="24"/>
                <w:lang w:val="pt-BR"/>
              </w:rPr>
            </w:pPr>
          </w:p>
        </w:tc>
        <w:tc>
          <w:tcPr>
            <w:tcW w:w="4111" w:type="dxa"/>
          </w:tcPr>
          <w:p w:rsidR="00756793" w:rsidRPr="00756793" w:rsidRDefault="00756793" w:rsidP="00756793">
            <w:pPr>
              <w:spacing w:after="0" w:line="360" w:lineRule="auto"/>
              <w:jc w:val="center"/>
              <w:rPr>
                <w:rFonts w:ascii="GHEA Grapalat" w:eastAsia="Times New Roman" w:hAnsi="GHEA Grapalat" w:cs="Times New Roman"/>
                <w:b/>
                <w:sz w:val="20"/>
                <w:szCs w:val="24"/>
                <w:lang w:val="nb-NO"/>
              </w:rPr>
            </w:pPr>
            <w:r w:rsidRPr="00756793">
              <w:rPr>
                <w:rFonts w:ascii="GHEA Grapalat" w:eastAsia="Times New Roman" w:hAnsi="GHEA Grapalat" w:cs="Times New Roman"/>
                <w:b/>
                <w:sz w:val="20"/>
                <w:szCs w:val="24"/>
                <w:lang w:val="nb-NO"/>
              </w:rPr>
              <w:t>Կ Ա Տ Ա Ր Ո Ղ</w:t>
            </w:r>
          </w:p>
          <w:p w:rsidR="00756793" w:rsidRPr="00756793" w:rsidRDefault="00756793" w:rsidP="00756793">
            <w:pPr>
              <w:spacing w:after="0" w:line="360" w:lineRule="auto"/>
              <w:jc w:val="center"/>
              <w:rPr>
                <w:rFonts w:ascii="GHEA Grapalat" w:eastAsia="Times New Roman" w:hAnsi="GHEA Grapalat" w:cs="Times New Roman"/>
                <w:b/>
                <w:sz w:val="20"/>
                <w:szCs w:val="24"/>
                <w:lang w:val="nb-NO"/>
              </w:rPr>
            </w:pPr>
          </w:p>
          <w:p w:rsidR="00756793" w:rsidRPr="00756793" w:rsidRDefault="00756793" w:rsidP="00756793">
            <w:pPr>
              <w:spacing w:after="0" w:line="240" w:lineRule="auto"/>
              <w:rPr>
                <w:rFonts w:ascii="GHEA Grapalat" w:eastAsia="Times New Roman" w:hAnsi="GHEA Grapalat" w:cs="Times New Roman"/>
                <w:sz w:val="20"/>
                <w:szCs w:val="24"/>
                <w:lang w:val="pt-BR"/>
              </w:rPr>
            </w:pPr>
            <w:r w:rsidRPr="00756793">
              <w:rPr>
                <w:rFonts w:ascii="GHEA Grapalat" w:eastAsia="Times New Roman" w:hAnsi="GHEA Grapalat" w:cs="Times New Roman"/>
                <w:sz w:val="20"/>
                <w:szCs w:val="24"/>
                <w:lang w:val="pt-BR"/>
              </w:rPr>
              <w:t xml:space="preserve">       </w:t>
            </w:r>
          </w:p>
          <w:p w:rsidR="00756793" w:rsidRPr="00756793" w:rsidRDefault="00756793" w:rsidP="00756793">
            <w:pPr>
              <w:spacing w:after="0" w:line="240" w:lineRule="auto"/>
              <w:rPr>
                <w:rFonts w:ascii="GHEA Grapalat" w:eastAsia="Times New Roman" w:hAnsi="GHEA Grapalat" w:cs="Times New Roman"/>
                <w:sz w:val="20"/>
                <w:szCs w:val="24"/>
                <w:lang w:val="pt-BR"/>
              </w:rPr>
            </w:pPr>
            <w:r w:rsidRPr="00756793">
              <w:rPr>
                <w:rFonts w:ascii="GHEA Grapalat" w:eastAsia="Times New Roman" w:hAnsi="GHEA Grapalat" w:cs="Times New Roman"/>
                <w:sz w:val="20"/>
                <w:szCs w:val="24"/>
                <w:lang w:val="pt-BR"/>
              </w:rPr>
              <w:t xml:space="preserve">         --------------------------------------------</w:t>
            </w:r>
          </w:p>
          <w:p w:rsidR="00756793" w:rsidRPr="00756793" w:rsidRDefault="00756793" w:rsidP="00756793">
            <w:pPr>
              <w:spacing w:after="0" w:line="240" w:lineRule="auto"/>
              <w:rPr>
                <w:rFonts w:ascii="GHEA Grapalat" w:eastAsia="Times New Roman" w:hAnsi="GHEA Grapalat" w:cs="Times New Roman"/>
                <w:sz w:val="16"/>
                <w:szCs w:val="16"/>
                <w:lang w:val="pt-BR"/>
              </w:rPr>
            </w:pPr>
            <w:r w:rsidRPr="00756793">
              <w:rPr>
                <w:rFonts w:ascii="GHEA Grapalat" w:eastAsia="Times New Roman" w:hAnsi="GHEA Grapalat" w:cs="Times New Roman"/>
                <w:sz w:val="20"/>
                <w:szCs w:val="24"/>
                <w:lang w:val="pt-BR"/>
              </w:rPr>
              <w:t xml:space="preserve">                       </w:t>
            </w:r>
            <w:r w:rsidRPr="00756793">
              <w:rPr>
                <w:rFonts w:ascii="GHEA Grapalat" w:eastAsia="Times New Roman" w:hAnsi="GHEA Grapalat" w:cs="Times New Roman"/>
                <w:sz w:val="16"/>
                <w:szCs w:val="16"/>
                <w:lang w:val="pt-BR"/>
              </w:rPr>
              <w:t>(ստորագրություն)</w:t>
            </w:r>
          </w:p>
          <w:p w:rsidR="00756793" w:rsidRPr="00756793" w:rsidRDefault="00756793" w:rsidP="00756793">
            <w:pPr>
              <w:spacing w:after="0" w:line="240" w:lineRule="auto"/>
              <w:rPr>
                <w:rFonts w:ascii="GHEA Grapalat" w:eastAsia="Times New Roman" w:hAnsi="GHEA Grapalat" w:cs="Times New Roman"/>
                <w:sz w:val="16"/>
                <w:szCs w:val="16"/>
                <w:lang w:val="pt-BR"/>
              </w:rPr>
            </w:pPr>
            <w:r w:rsidRPr="00756793">
              <w:rPr>
                <w:rFonts w:ascii="GHEA Grapalat" w:eastAsia="Times New Roman" w:hAnsi="GHEA Grapalat" w:cs="Times New Roman"/>
                <w:sz w:val="16"/>
                <w:szCs w:val="16"/>
                <w:lang w:val="pt-BR"/>
              </w:rPr>
              <w:t xml:space="preserve">                                  </w:t>
            </w:r>
          </w:p>
          <w:p w:rsidR="00756793" w:rsidRPr="00756793" w:rsidRDefault="00756793" w:rsidP="00756793">
            <w:pPr>
              <w:spacing w:after="0" w:line="240" w:lineRule="auto"/>
              <w:rPr>
                <w:rFonts w:ascii="GHEA Grapalat" w:eastAsia="Times New Roman" w:hAnsi="GHEA Grapalat" w:cs="Times New Roman"/>
                <w:sz w:val="16"/>
                <w:szCs w:val="16"/>
                <w:lang w:val="pt-BR"/>
              </w:rPr>
            </w:pPr>
            <w:r w:rsidRPr="00756793">
              <w:rPr>
                <w:rFonts w:ascii="GHEA Grapalat" w:eastAsia="Times New Roman" w:hAnsi="GHEA Grapalat" w:cs="Times New Roman"/>
                <w:sz w:val="16"/>
                <w:szCs w:val="16"/>
                <w:lang w:val="pt-BR"/>
              </w:rPr>
              <w:t xml:space="preserve">                                        Կ.Տ.</w:t>
            </w:r>
          </w:p>
          <w:p w:rsidR="00756793" w:rsidRPr="00756793" w:rsidRDefault="00756793" w:rsidP="00756793">
            <w:pPr>
              <w:spacing w:after="0" w:line="240" w:lineRule="auto"/>
              <w:rPr>
                <w:rFonts w:ascii="GHEA Grapalat" w:eastAsia="Times New Roman" w:hAnsi="GHEA Grapalat" w:cs="Times New Roman"/>
                <w:sz w:val="20"/>
                <w:szCs w:val="24"/>
                <w:lang w:val="pt-BR"/>
              </w:rPr>
            </w:pPr>
          </w:p>
          <w:p w:rsidR="00756793" w:rsidRPr="00756793" w:rsidRDefault="00756793" w:rsidP="00756793">
            <w:pPr>
              <w:spacing w:after="0" w:line="360" w:lineRule="auto"/>
              <w:jc w:val="center"/>
              <w:rPr>
                <w:rFonts w:ascii="GHEA Grapalat" w:eastAsia="Times New Roman" w:hAnsi="GHEA Grapalat" w:cs="Times New Roman"/>
                <w:b/>
                <w:sz w:val="20"/>
                <w:szCs w:val="24"/>
                <w:lang w:val="nb-NO"/>
              </w:rPr>
            </w:pPr>
          </w:p>
        </w:tc>
      </w:tr>
    </w:tbl>
    <w:p w:rsidR="00756793" w:rsidRPr="00756793" w:rsidRDefault="00756793" w:rsidP="00756793">
      <w:pPr>
        <w:spacing w:after="0" w:line="240" w:lineRule="auto"/>
        <w:ind w:firstLine="709"/>
        <w:jc w:val="center"/>
        <w:rPr>
          <w:rFonts w:ascii="GHEA Grapalat" w:eastAsia="Times New Roman" w:hAnsi="GHEA Grapalat" w:cs="Times New Roman"/>
          <w:b/>
          <w:sz w:val="20"/>
          <w:szCs w:val="24"/>
          <w:lang w:val="nb-NO"/>
        </w:rPr>
      </w:pPr>
    </w:p>
    <w:p w:rsidR="00756793" w:rsidRPr="00756793" w:rsidRDefault="00756793" w:rsidP="00756793">
      <w:pPr>
        <w:spacing w:after="0" w:line="240" w:lineRule="auto"/>
        <w:ind w:firstLine="709"/>
        <w:rPr>
          <w:rFonts w:ascii="GHEA Grapalat" w:eastAsia="Times New Roman" w:hAnsi="GHEA Grapalat" w:cs="Sylfaen"/>
          <w:i/>
          <w:sz w:val="20"/>
          <w:szCs w:val="20"/>
          <w:lang w:val="nb-NO"/>
        </w:rPr>
      </w:pPr>
      <w:r w:rsidRPr="00756793">
        <w:rPr>
          <w:rFonts w:ascii="GHEA Grapalat" w:eastAsia="Times New Roman" w:hAnsi="GHEA Grapalat" w:cs="Sylfaen"/>
          <w:i/>
          <w:sz w:val="20"/>
          <w:szCs w:val="20"/>
          <w:lang w:val="pt-BR"/>
        </w:rPr>
        <w:t>Անհրաժեշտության</w:t>
      </w:r>
      <w:r w:rsidRPr="00756793">
        <w:rPr>
          <w:rFonts w:ascii="GHEA Grapalat" w:eastAsia="Times New Roman" w:hAnsi="GHEA Grapalat" w:cs="Sylfaen"/>
          <w:i/>
          <w:sz w:val="20"/>
          <w:szCs w:val="20"/>
          <w:lang w:val="nb-NO"/>
        </w:rPr>
        <w:t xml:space="preserve"> </w:t>
      </w:r>
      <w:r w:rsidRPr="00756793">
        <w:rPr>
          <w:rFonts w:ascii="GHEA Grapalat" w:eastAsia="Times New Roman" w:hAnsi="GHEA Grapalat" w:cs="Sylfaen"/>
          <w:i/>
          <w:sz w:val="20"/>
          <w:szCs w:val="20"/>
          <w:lang w:val="pt-BR"/>
        </w:rPr>
        <w:t>դեպքում</w:t>
      </w:r>
      <w:r w:rsidRPr="00756793">
        <w:rPr>
          <w:rFonts w:ascii="GHEA Grapalat" w:eastAsia="Times New Roman" w:hAnsi="GHEA Grapalat" w:cs="Sylfaen"/>
          <w:i/>
          <w:sz w:val="20"/>
          <w:szCs w:val="20"/>
          <w:lang w:val="nb-NO"/>
        </w:rPr>
        <w:t xml:space="preserve"> </w:t>
      </w:r>
      <w:r w:rsidRPr="00756793">
        <w:rPr>
          <w:rFonts w:ascii="GHEA Grapalat" w:eastAsia="Times New Roman" w:hAnsi="GHEA Grapalat" w:cs="Sylfaen"/>
          <w:i/>
          <w:sz w:val="20"/>
          <w:szCs w:val="20"/>
          <w:lang w:val="pt-BR"/>
        </w:rPr>
        <w:t>պայմանագրում</w:t>
      </w:r>
      <w:r w:rsidRPr="00756793">
        <w:rPr>
          <w:rFonts w:ascii="GHEA Grapalat" w:eastAsia="Times New Roman" w:hAnsi="GHEA Grapalat" w:cs="Sylfaen"/>
          <w:i/>
          <w:sz w:val="20"/>
          <w:szCs w:val="20"/>
          <w:lang w:val="nb-NO"/>
        </w:rPr>
        <w:t xml:space="preserve"> </w:t>
      </w:r>
      <w:r w:rsidRPr="00756793">
        <w:rPr>
          <w:rFonts w:ascii="GHEA Grapalat" w:eastAsia="Times New Roman" w:hAnsi="GHEA Grapalat" w:cs="Sylfaen"/>
          <w:i/>
          <w:sz w:val="20"/>
          <w:szCs w:val="20"/>
          <w:lang w:val="pt-BR"/>
        </w:rPr>
        <w:t>կարող</w:t>
      </w:r>
      <w:r w:rsidRPr="00756793">
        <w:rPr>
          <w:rFonts w:ascii="GHEA Grapalat" w:eastAsia="Times New Roman" w:hAnsi="GHEA Grapalat" w:cs="Sylfaen"/>
          <w:i/>
          <w:sz w:val="20"/>
          <w:szCs w:val="20"/>
          <w:lang w:val="nb-NO"/>
        </w:rPr>
        <w:t xml:space="preserve"> </w:t>
      </w:r>
      <w:r w:rsidRPr="00756793">
        <w:rPr>
          <w:rFonts w:ascii="GHEA Grapalat" w:eastAsia="Times New Roman" w:hAnsi="GHEA Grapalat" w:cs="Sylfaen"/>
          <w:i/>
          <w:sz w:val="20"/>
          <w:szCs w:val="20"/>
          <w:lang w:val="pt-BR"/>
        </w:rPr>
        <w:t>են</w:t>
      </w:r>
      <w:r w:rsidRPr="00756793">
        <w:rPr>
          <w:rFonts w:ascii="GHEA Grapalat" w:eastAsia="Times New Roman" w:hAnsi="GHEA Grapalat" w:cs="Sylfaen"/>
          <w:i/>
          <w:sz w:val="20"/>
          <w:szCs w:val="20"/>
          <w:lang w:val="nb-NO"/>
        </w:rPr>
        <w:t xml:space="preserve"> </w:t>
      </w:r>
      <w:r w:rsidRPr="00756793">
        <w:rPr>
          <w:rFonts w:ascii="GHEA Grapalat" w:eastAsia="Times New Roman" w:hAnsi="GHEA Grapalat" w:cs="Sylfaen"/>
          <w:i/>
          <w:sz w:val="20"/>
          <w:szCs w:val="20"/>
          <w:lang w:val="pt-BR"/>
        </w:rPr>
        <w:t>ներառվել</w:t>
      </w:r>
      <w:r w:rsidRPr="00756793">
        <w:rPr>
          <w:rFonts w:ascii="GHEA Grapalat" w:eastAsia="Times New Roman" w:hAnsi="GHEA Grapalat" w:cs="Sylfaen"/>
          <w:i/>
          <w:sz w:val="20"/>
          <w:szCs w:val="20"/>
          <w:lang w:val="nb-NO"/>
        </w:rPr>
        <w:t xml:space="preserve"> </w:t>
      </w:r>
      <w:r w:rsidRPr="00756793">
        <w:rPr>
          <w:rFonts w:ascii="GHEA Grapalat" w:eastAsia="Times New Roman" w:hAnsi="GHEA Grapalat" w:cs="Sylfaen"/>
          <w:i/>
          <w:sz w:val="20"/>
          <w:szCs w:val="20"/>
          <w:lang w:val="pt-BR"/>
        </w:rPr>
        <w:t>ՀՀ</w:t>
      </w:r>
      <w:r w:rsidRPr="00756793">
        <w:rPr>
          <w:rFonts w:ascii="GHEA Grapalat" w:eastAsia="Times New Roman" w:hAnsi="GHEA Grapalat" w:cs="Sylfaen"/>
          <w:i/>
          <w:sz w:val="20"/>
          <w:szCs w:val="20"/>
          <w:lang w:val="nb-NO"/>
        </w:rPr>
        <w:t xml:space="preserve"> </w:t>
      </w:r>
      <w:r w:rsidRPr="00756793">
        <w:rPr>
          <w:rFonts w:ascii="GHEA Grapalat" w:eastAsia="Times New Roman" w:hAnsi="GHEA Grapalat" w:cs="Sylfaen"/>
          <w:i/>
          <w:sz w:val="20"/>
          <w:szCs w:val="20"/>
          <w:lang w:val="pt-BR"/>
        </w:rPr>
        <w:t>օրենսդրությանը</w:t>
      </w:r>
      <w:r w:rsidRPr="00756793">
        <w:rPr>
          <w:rFonts w:ascii="GHEA Grapalat" w:eastAsia="Times New Roman" w:hAnsi="GHEA Grapalat" w:cs="Sylfaen"/>
          <w:i/>
          <w:sz w:val="20"/>
          <w:szCs w:val="20"/>
          <w:lang w:val="nb-NO"/>
        </w:rPr>
        <w:t xml:space="preserve"> </w:t>
      </w:r>
      <w:r w:rsidRPr="00756793">
        <w:rPr>
          <w:rFonts w:ascii="GHEA Grapalat" w:eastAsia="Times New Roman" w:hAnsi="GHEA Grapalat" w:cs="Sylfaen"/>
          <w:i/>
          <w:sz w:val="20"/>
          <w:szCs w:val="20"/>
          <w:lang w:val="pt-BR"/>
        </w:rPr>
        <w:t>չհակասող</w:t>
      </w:r>
      <w:r w:rsidRPr="00756793">
        <w:rPr>
          <w:rFonts w:ascii="GHEA Grapalat" w:eastAsia="Times New Roman" w:hAnsi="GHEA Grapalat" w:cs="Sylfaen"/>
          <w:i/>
          <w:sz w:val="20"/>
          <w:szCs w:val="20"/>
          <w:lang w:val="nb-NO"/>
        </w:rPr>
        <w:t xml:space="preserve"> </w:t>
      </w:r>
      <w:r w:rsidRPr="00756793">
        <w:rPr>
          <w:rFonts w:ascii="GHEA Grapalat" w:eastAsia="Times New Roman" w:hAnsi="GHEA Grapalat" w:cs="Sylfaen"/>
          <w:i/>
          <w:sz w:val="20"/>
          <w:szCs w:val="20"/>
          <w:lang w:val="pt-BR"/>
        </w:rPr>
        <w:t>դրույթներ</w:t>
      </w:r>
      <w:r w:rsidRPr="00756793">
        <w:rPr>
          <w:rFonts w:ascii="GHEA Grapalat" w:eastAsia="Times New Roman" w:hAnsi="GHEA Grapalat" w:cs="Sylfaen"/>
          <w:i/>
          <w:sz w:val="20"/>
          <w:szCs w:val="20"/>
          <w:lang w:val="nb-NO"/>
        </w:rPr>
        <w:t>։</w:t>
      </w:r>
    </w:p>
    <w:p w:rsidR="00756793" w:rsidRPr="00756793" w:rsidRDefault="00756793" w:rsidP="00756793">
      <w:pPr>
        <w:autoSpaceDE w:val="0"/>
        <w:autoSpaceDN w:val="0"/>
        <w:adjustRightInd w:val="0"/>
        <w:spacing w:after="0" w:line="240" w:lineRule="auto"/>
        <w:jc w:val="right"/>
        <w:rPr>
          <w:rFonts w:ascii="GHEA Grapalat" w:eastAsia="Times New Roman" w:hAnsi="GHEA Grapalat" w:cs="TimesArmenianPSMT"/>
          <w:sz w:val="20"/>
          <w:szCs w:val="20"/>
          <w:lang w:val="nb-NO"/>
        </w:rPr>
      </w:pPr>
    </w:p>
    <w:p w:rsidR="00756793" w:rsidRPr="00756793" w:rsidRDefault="00756793" w:rsidP="00756793">
      <w:pPr>
        <w:spacing w:after="0" w:line="240" w:lineRule="auto"/>
        <w:rPr>
          <w:rFonts w:ascii="GHEA Grapalat" w:eastAsia="Times New Roman" w:hAnsi="GHEA Grapalat" w:cs="Times New Roman"/>
          <w:sz w:val="20"/>
          <w:szCs w:val="20"/>
          <w:lang w:val="hy-AM"/>
        </w:rPr>
      </w:pPr>
    </w:p>
    <w:p w:rsidR="00756793" w:rsidRPr="00756793" w:rsidRDefault="00756793" w:rsidP="00756793">
      <w:pPr>
        <w:spacing w:after="0" w:line="240" w:lineRule="auto"/>
        <w:jc w:val="right"/>
        <w:rPr>
          <w:rFonts w:ascii="GHEA Grapalat" w:eastAsia="Times New Roman" w:hAnsi="GHEA Grapalat" w:cs="Times New Roman"/>
          <w:i/>
          <w:sz w:val="18"/>
          <w:szCs w:val="24"/>
          <w:lang w:val="hy-AM"/>
        </w:rPr>
      </w:pPr>
      <w:r w:rsidRPr="00756793">
        <w:rPr>
          <w:rFonts w:ascii="GHEA Grapalat" w:eastAsia="Times New Roman" w:hAnsi="GHEA Grapalat" w:cs="TimesArmenianPSMT"/>
          <w:i/>
          <w:sz w:val="20"/>
          <w:szCs w:val="16"/>
          <w:lang w:val="nb-NO"/>
        </w:rPr>
        <w:br w:type="page"/>
      </w:r>
      <w:r w:rsidRPr="00756793">
        <w:rPr>
          <w:rFonts w:ascii="GHEA Grapalat" w:eastAsia="Times New Roman" w:hAnsi="GHEA Grapalat" w:cs="Times New Roman"/>
          <w:i/>
          <w:sz w:val="18"/>
          <w:szCs w:val="24"/>
          <w:lang w:val="hy-AM"/>
        </w:rPr>
        <w:lastRenderedPageBreak/>
        <w:t>Հավելված N 1</w:t>
      </w:r>
    </w:p>
    <w:p w:rsidR="00756793" w:rsidRPr="00756793" w:rsidRDefault="00756793" w:rsidP="00756793">
      <w:pPr>
        <w:spacing w:after="0" w:line="240" w:lineRule="auto"/>
        <w:jc w:val="right"/>
        <w:rPr>
          <w:rFonts w:ascii="GHEA Grapalat" w:eastAsia="Times New Roman" w:hAnsi="GHEA Grapalat" w:cs="Times New Roman"/>
          <w:i/>
          <w:sz w:val="18"/>
          <w:szCs w:val="24"/>
          <w:lang w:val="hy-AM"/>
        </w:rPr>
      </w:pPr>
      <w:r w:rsidRPr="00756793">
        <w:rPr>
          <w:rFonts w:ascii="GHEA Grapalat" w:eastAsia="Times New Roman" w:hAnsi="GHEA Grapalat" w:cs="Times New Roman"/>
          <w:i/>
          <w:sz w:val="18"/>
          <w:szCs w:val="24"/>
          <w:lang w:val="hy-AM"/>
        </w:rPr>
        <w:t xml:space="preserve">«         »              20  թ. կնքված </w:t>
      </w:r>
    </w:p>
    <w:p w:rsidR="00756793" w:rsidRPr="00756793" w:rsidRDefault="00756793" w:rsidP="00756793">
      <w:pPr>
        <w:spacing w:after="0" w:line="240" w:lineRule="auto"/>
        <w:jc w:val="right"/>
        <w:rPr>
          <w:rFonts w:ascii="GHEA Grapalat" w:eastAsia="Times New Roman" w:hAnsi="GHEA Grapalat" w:cs="Times New Roman"/>
          <w:i/>
          <w:sz w:val="18"/>
          <w:szCs w:val="24"/>
          <w:lang w:val="hy-AM"/>
        </w:rPr>
      </w:pPr>
      <w:r w:rsidRPr="00756793">
        <w:rPr>
          <w:rFonts w:ascii="GHEA Grapalat" w:eastAsia="Times New Roman" w:hAnsi="GHEA Grapalat" w:cs="Times New Roman"/>
          <w:i/>
          <w:sz w:val="18"/>
          <w:szCs w:val="24"/>
          <w:lang w:val="hy-AM"/>
        </w:rPr>
        <w:t xml:space="preserve">                      ծածկագրով պայմանագրի</w:t>
      </w:r>
    </w:p>
    <w:p w:rsidR="00756793" w:rsidRPr="00756793" w:rsidRDefault="00756793" w:rsidP="00756793">
      <w:pPr>
        <w:spacing w:after="0" w:line="240" w:lineRule="auto"/>
        <w:jc w:val="center"/>
        <w:rPr>
          <w:rFonts w:ascii="GHEA Grapalat" w:eastAsia="Times New Roman" w:hAnsi="GHEA Grapalat" w:cs="Times New Roman"/>
          <w:sz w:val="18"/>
          <w:szCs w:val="24"/>
          <w:lang w:val="hy-AM"/>
        </w:rPr>
      </w:pPr>
    </w:p>
    <w:p w:rsidR="00756793" w:rsidRPr="00756793" w:rsidRDefault="00756793" w:rsidP="00756793">
      <w:pPr>
        <w:spacing w:after="0" w:line="240" w:lineRule="auto"/>
        <w:jc w:val="center"/>
        <w:rPr>
          <w:rFonts w:ascii="GHEA Grapalat" w:eastAsia="Times New Roman" w:hAnsi="GHEA Grapalat" w:cs="Times New Roman"/>
          <w:sz w:val="20"/>
          <w:szCs w:val="24"/>
          <w:lang w:val="hy-AM"/>
        </w:rPr>
      </w:pPr>
    </w:p>
    <w:p w:rsidR="00756793" w:rsidRPr="00756793" w:rsidRDefault="00756793" w:rsidP="00756793">
      <w:pPr>
        <w:spacing w:after="0" w:line="240" w:lineRule="auto"/>
        <w:jc w:val="center"/>
        <w:rPr>
          <w:rFonts w:ascii="GHEA Grapalat" w:eastAsia="Times New Roman" w:hAnsi="GHEA Grapalat" w:cs="Times New Roman"/>
          <w:sz w:val="20"/>
          <w:szCs w:val="24"/>
          <w:lang w:val="hy-AM"/>
        </w:rPr>
      </w:pPr>
      <w:r w:rsidRPr="00756793">
        <w:rPr>
          <w:rFonts w:ascii="GHEA Grapalat" w:eastAsia="Times New Roman" w:hAnsi="GHEA Grapalat" w:cs="Times New Roman"/>
          <w:sz w:val="20"/>
          <w:szCs w:val="24"/>
          <w:lang w:val="hy-AM"/>
        </w:rPr>
        <w:t>ՏԵԽՆԻԿԱԿԱՆ ԲՆՈՒԹԱԳԻՐ - ԳՆՄԱՆ ԺԱՄԱՆԱԿԱՑՈՒՅՑ*</w:t>
      </w:r>
    </w:p>
    <w:p w:rsidR="00756793" w:rsidRPr="00756793" w:rsidRDefault="00756793" w:rsidP="00756793">
      <w:pPr>
        <w:spacing w:after="0" w:line="240" w:lineRule="auto"/>
        <w:jc w:val="right"/>
        <w:rPr>
          <w:rFonts w:ascii="GHEA Grapalat" w:eastAsia="Times New Roman" w:hAnsi="GHEA Grapalat" w:cs="Times New Roman"/>
          <w:sz w:val="20"/>
          <w:szCs w:val="24"/>
          <w:lang w:val="hy-AM"/>
        </w:rPr>
      </w:pPr>
      <w:r w:rsidRPr="00756793">
        <w:rPr>
          <w:rFonts w:ascii="GHEA Grapalat" w:eastAsia="Times New Roman" w:hAnsi="GHEA Grapalat" w:cs="Times New Roman"/>
          <w:sz w:val="20"/>
          <w:szCs w:val="24"/>
          <w:lang w:val="hy-AM"/>
        </w:rPr>
        <w:tab/>
      </w:r>
      <w:r w:rsidRPr="00756793">
        <w:rPr>
          <w:rFonts w:ascii="GHEA Grapalat" w:eastAsia="Times New Roman" w:hAnsi="GHEA Grapalat" w:cs="Times New Roman"/>
          <w:sz w:val="20"/>
          <w:szCs w:val="24"/>
          <w:lang w:val="hy-AM"/>
        </w:rPr>
        <w:tab/>
      </w:r>
      <w:r w:rsidRPr="00756793">
        <w:rPr>
          <w:rFonts w:ascii="GHEA Grapalat" w:eastAsia="Times New Roman" w:hAnsi="GHEA Grapalat" w:cs="Times New Roman"/>
          <w:sz w:val="20"/>
          <w:szCs w:val="24"/>
          <w:lang w:val="hy-AM"/>
        </w:rPr>
        <w:tab/>
      </w:r>
      <w:r w:rsidRPr="00756793">
        <w:rPr>
          <w:rFonts w:ascii="GHEA Grapalat" w:eastAsia="Times New Roman" w:hAnsi="GHEA Grapalat" w:cs="Times New Roman"/>
          <w:sz w:val="20"/>
          <w:szCs w:val="24"/>
          <w:lang w:val="hy-AM"/>
        </w:rPr>
        <w:tab/>
      </w:r>
      <w:r w:rsidRPr="00756793">
        <w:rPr>
          <w:rFonts w:ascii="GHEA Grapalat" w:eastAsia="Times New Roman" w:hAnsi="GHEA Grapalat" w:cs="Times New Roman"/>
          <w:sz w:val="20"/>
          <w:szCs w:val="24"/>
          <w:lang w:val="hy-AM"/>
        </w:rPr>
        <w:tab/>
      </w:r>
      <w:r w:rsidRPr="00756793">
        <w:rPr>
          <w:rFonts w:ascii="GHEA Grapalat" w:eastAsia="Times New Roman" w:hAnsi="GHEA Grapalat" w:cs="Times New Roman"/>
          <w:sz w:val="20"/>
          <w:szCs w:val="24"/>
          <w:lang w:val="hy-AM"/>
        </w:rPr>
        <w:tab/>
      </w:r>
      <w:r w:rsidRPr="00756793">
        <w:rPr>
          <w:rFonts w:ascii="GHEA Grapalat" w:eastAsia="Times New Roman" w:hAnsi="GHEA Grapalat" w:cs="Times New Roman"/>
          <w:sz w:val="20"/>
          <w:szCs w:val="24"/>
          <w:lang w:val="hy-AM"/>
        </w:rPr>
        <w:tab/>
      </w:r>
      <w:r w:rsidRPr="00756793">
        <w:rPr>
          <w:rFonts w:ascii="GHEA Grapalat" w:eastAsia="Times New Roman" w:hAnsi="GHEA Grapalat" w:cs="Times New Roman"/>
          <w:sz w:val="20"/>
          <w:szCs w:val="24"/>
          <w:lang w:val="hy-AM"/>
        </w:rPr>
        <w:tab/>
      </w:r>
      <w:r w:rsidRPr="00756793">
        <w:rPr>
          <w:rFonts w:ascii="GHEA Grapalat" w:eastAsia="Times New Roman" w:hAnsi="GHEA Grapalat" w:cs="Times New Roman"/>
          <w:sz w:val="20"/>
          <w:szCs w:val="24"/>
          <w:lang w:val="hy-AM"/>
        </w:rPr>
        <w:tab/>
      </w:r>
      <w:r w:rsidRPr="00756793">
        <w:rPr>
          <w:rFonts w:ascii="GHEA Grapalat" w:eastAsia="Times New Roman" w:hAnsi="GHEA Grapalat" w:cs="Times New Roman"/>
          <w:sz w:val="20"/>
          <w:szCs w:val="24"/>
          <w:lang w:val="hy-AM"/>
        </w:rPr>
        <w:tab/>
      </w:r>
      <w:r w:rsidRPr="00756793">
        <w:rPr>
          <w:rFonts w:ascii="GHEA Grapalat" w:eastAsia="Times New Roman" w:hAnsi="GHEA Grapalat" w:cs="Times New Roman"/>
          <w:sz w:val="20"/>
          <w:szCs w:val="24"/>
          <w:lang w:val="hy-AM"/>
        </w:rPr>
        <w:tab/>
        <w:t xml:space="preserve">                                                                ՀՀ դրամ</w:t>
      </w:r>
    </w:p>
    <w:tbl>
      <w:tblPr>
        <w:tblW w:w="9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7"/>
        <w:gridCol w:w="1724"/>
        <w:gridCol w:w="1105"/>
        <w:gridCol w:w="1367"/>
        <w:gridCol w:w="1133"/>
        <w:gridCol w:w="1323"/>
        <w:gridCol w:w="1360"/>
      </w:tblGrid>
      <w:tr w:rsidR="00756793" w:rsidRPr="00756793" w:rsidTr="00756793">
        <w:tc>
          <w:tcPr>
            <w:tcW w:w="9939" w:type="dxa"/>
            <w:gridSpan w:val="7"/>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18"/>
                <w:szCs w:val="24"/>
                <w:lang w:val="en-US"/>
              </w:rPr>
            </w:pPr>
            <w:r w:rsidRPr="00756793">
              <w:rPr>
                <w:rFonts w:ascii="GHEA Grapalat" w:eastAsia="Times New Roman" w:hAnsi="GHEA Grapalat" w:cs="Times New Roman"/>
                <w:sz w:val="18"/>
                <w:szCs w:val="24"/>
                <w:lang w:val="en-US"/>
              </w:rPr>
              <w:t>Ծառայության</w:t>
            </w:r>
          </w:p>
        </w:tc>
      </w:tr>
      <w:tr w:rsidR="00A754EE" w:rsidRPr="00756793" w:rsidTr="00A754EE">
        <w:trPr>
          <w:trHeight w:val="219"/>
        </w:trPr>
        <w:tc>
          <w:tcPr>
            <w:tcW w:w="2027" w:type="dxa"/>
            <w:vMerge w:val="restart"/>
            <w:tcBorders>
              <w:top w:val="single" w:sz="4" w:space="0" w:color="auto"/>
              <w:left w:val="single" w:sz="4" w:space="0" w:color="auto"/>
              <w:bottom w:val="single" w:sz="4" w:space="0" w:color="auto"/>
              <w:right w:val="single" w:sz="4" w:space="0" w:color="auto"/>
            </w:tcBorders>
            <w:vAlign w:val="center"/>
            <w:hideMark/>
          </w:tcPr>
          <w:p w:rsidR="00A754EE" w:rsidRPr="00756793" w:rsidRDefault="00A754EE" w:rsidP="00756793">
            <w:pPr>
              <w:spacing w:after="0" w:line="240" w:lineRule="auto"/>
              <w:jc w:val="center"/>
              <w:rPr>
                <w:rFonts w:ascii="GHEA Grapalat" w:eastAsia="Times New Roman" w:hAnsi="GHEA Grapalat" w:cs="Times New Roman"/>
                <w:sz w:val="18"/>
                <w:szCs w:val="24"/>
                <w:lang w:val="en-US"/>
              </w:rPr>
            </w:pPr>
            <w:r w:rsidRPr="00756793">
              <w:rPr>
                <w:rFonts w:ascii="GHEA Grapalat" w:eastAsia="Times New Roman" w:hAnsi="GHEA Grapalat" w:cs="Times New Roman"/>
                <w:sz w:val="18"/>
                <w:szCs w:val="24"/>
                <w:lang w:val="en-US"/>
              </w:rPr>
              <w:t>հրավերով նախատեսված չափաբաժնի համարը</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A754EE" w:rsidRPr="00756793" w:rsidRDefault="00A754EE" w:rsidP="00756793">
            <w:pPr>
              <w:spacing w:after="0" w:line="240" w:lineRule="auto"/>
              <w:jc w:val="center"/>
              <w:rPr>
                <w:rFonts w:ascii="GHEA Grapalat" w:eastAsia="Times New Roman" w:hAnsi="GHEA Grapalat" w:cs="Times New Roman"/>
                <w:sz w:val="18"/>
                <w:szCs w:val="24"/>
                <w:lang w:val="en-US"/>
              </w:rPr>
            </w:pPr>
            <w:r w:rsidRPr="00756793">
              <w:rPr>
                <w:rFonts w:ascii="GHEA Grapalat" w:eastAsia="Times New Roman" w:hAnsi="GHEA Grapalat" w:cs="Times New Roman"/>
                <w:sz w:val="18"/>
                <w:szCs w:val="24"/>
                <w:lang w:val="en-US"/>
              </w:rPr>
              <w:t>տեխնիկական բնութագիրը</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A754EE" w:rsidRPr="00756793" w:rsidRDefault="00A754EE" w:rsidP="00756793">
            <w:pPr>
              <w:spacing w:after="0" w:line="240" w:lineRule="auto"/>
              <w:jc w:val="center"/>
              <w:rPr>
                <w:rFonts w:ascii="GHEA Grapalat" w:eastAsia="Times New Roman" w:hAnsi="GHEA Grapalat" w:cs="Times New Roman"/>
                <w:sz w:val="18"/>
                <w:szCs w:val="24"/>
                <w:lang w:val="en-US"/>
              </w:rPr>
            </w:pPr>
            <w:r w:rsidRPr="00756793">
              <w:rPr>
                <w:rFonts w:ascii="GHEA Grapalat" w:eastAsia="Times New Roman" w:hAnsi="GHEA Grapalat" w:cs="Times New Roman"/>
                <w:sz w:val="18"/>
                <w:szCs w:val="24"/>
                <w:lang w:val="en-US"/>
              </w:rPr>
              <w:t>չափման միավորը</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A754EE" w:rsidRPr="00756793" w:rsidRDefault="00A754EE" w:rsidP="00756793">
            <w:pPr>
              <w:spacing w:after="0" w:line="240" w:lineRule="auto"/>
              <w:jc w:val="center"/>
              <w:rPr>
                <w:rFonts w:ascii="GHEA Grapalat" w:eastAsia="Times New Roman" w:hAnsi="GHEA Grapalat" w:cs="Times New Roman"/>
                <w:sz w:val="18"/>
                <w:szCs w:val="24"/>
                <w:lang w:val="en-US"/>
              </w:rPr>
            </w:pPr>
            <w:r w:rsidRPr="00756793">
              <w:rPr>
                <w:rFonts w:ascii="GHEA Grapalat" w:eastAsia="Times New Roman" w:hAnsi="GHEA Grapalat" w:cs="Times New Roman"/>
                <w:sz w:val="18"/>
                <w:szCs w:val="24"/>
                <w:lang w:val="en-US"/>
              </w:rPr>
              <w:t>ընդհանուր գինը/ՀՀ դրամ</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A754EE" w:rsidRPr="00756793" w:rsidRDefault="00A754EE" w:rsidP="00756793">
            <w:pPr>
              <w:spacing w:after="0" w:line="240" w:lineRule="auto"/>
              <w:jc w:val="center"/>
              <w:rPr>
                <w:rFonts w:ascii="GHEA Grapalat" w:eastAsia="Times New Roman" w:hAnsi="GHEA Grapalat" w:cs="Times New Roman"/>
                <w:sz w:val="18"/>
                <w:szCs w:val="24"/>
                <w:lang w:val="en-US"/>
              </w:rPr>
            </w:pPr>
            <w:r w:rsidRPr="00756793">
              <w:rPr>
                <w:rFonts w:ascii="GHEA Grapalat" w:eastAsia="Times New Roman" w:hAnsi="GHEA Grapalat" w:cs="Times New Roman"/>
                <w:sz w:val="18"/>
                <w:szCs w:val="24"/>
                <w:lang w:val="en-US"/>
              </w:rPr>
              <w:t>ընդհանուր քանակը</w:t>
            </w: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rsidR="00A754EE" w:rsidRPr="00756793" w:rsidRDefault="00A754EE" w:rsidP="00756793">
            <w:pPr>
              <w:spacing w:after="0" w:line="240" w:lineRule="auto"/>
              <w:jc w:val="center"/>
              <w:rPr>
                <w:rFonts w:ascii="GHEA Grapalat" w:eastAsia="Times New Roman" w:hAnsi="GHEA Grapalat" w:cs="Times New Roman"/>
                <w:sz w:val="18"/>
                <w:szCs w:val="24"/>
                <w:lang w:val="en-US"/>
              </w:rPr>
            </w:pPr>
            <w:r w:rsidRPr="00756793">
              <w:rPr>
                <w:rFonts w:ascii="GHEA Grapalat" w:eastAsia="Times New Roman" w:hAnsi="GHEA Grapalat" w:cs="Times New Roman"/>
                <w:sz w:val="18"/>
                <w:szCs w:val="24"/>
                <w:lang w:val="en-US"/>
              </w:rPr>
              <w:t>մատուցման</w:t>
            </w:r>
          </w:p>
        </w:tc>
      </w:tr>
      <w:tr w:rsidR="00A754EE" w:rsidRPr="00756793" w:rsidTr="00A754EE">
        <w:trPr>
          <w:trHeight w:val="445"/>
        </w:trPr>
        <w:tc>
          <w:tcPr>
            <w:tcW w:w="2027" w:type="dxa"/>
            <w:vMerge/>
            <w:tcBorders>
              <w:top w:val="single" w:sz="4" w:space="0" w:color="auto"/>
              <w:left w:val="single" w:sz="4" w:space="0" w:color="auto"/>
              <w:bottom w:val="single" w:sz="4" w:space="0" w:color="auto"/>
              <w:right w:val="single" w:sz="4" w:space="0" w:color="auto"/>
            </w:tcBorders>
            <w:vAlign w:val="center"/>
            <w:hideMark/>
          </w:tcPr>
          <w:p w:rsidR="00A754EE" w:rsidRPr="00756793" w:rsidRDefault="00A754EE" w:rsidP="00756793">
            <w:pPr>
              <w:spacing w:after="0" w:line="240" w:lineRule="auto"/>
              <w:rPr>
                <w:rFonts w:ascii="GHEA Grapalat" w:eastAsia="Times New Roman" w:hAnsi="GHEA Grapalat" w:cs="Times New Roman"/>
                <w:sz w:val="18"/>
                <w:szCs w:val="24"/>
                <w:lang w:val="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754EE" w:rsidRPr="00756793" w:rsidRDefault="00A754EE" w:rsidP="00756793">
            <w:pPr>
              <w:spacing w:after="0" w:line="240" w:lineRule="auto"/>
              <w:rPr>
                <w:rFonts w:ascii="GHEA Grapalat" w:eastAsia="Times New Roman" w:hAnsi="GHEA Grapalat" w:cs="Times New Roman"/>
                <w:sz w:val="18"/>
                <w:szCs w:val="24"/>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754EE" w:rsidRPr="00756793" w:rsidRDefault="00A754EE" w:rsidP="00756793">
            <w:pPr>
              <w:spacing w:after="0" w:line="240" w:lineRule="auto"/>
              <w:rPr>
                <w:rFonts w:ascii="GHEA Grapalat" w:eastAsia="Times New Roman" w:hAnsi="GHEA Grapalat" w:cs="Times New Roman"/>
                <w:sz w:val="18"/>
                <w:szCs w:val="24"/>
                <w:lang w:val="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54EE" w:rsidRPr="00756793" w:rsidRDefault="00A754EE" w:rsidP="00756793">
            <w:pPr>
              <w:spacing w:after="0" w:line="240" w:lineRule="auto"/>
              <w:rPr>
                <w:rFonts w:ascii="GHEA Grapalat" w:eastAsia="Times New Roman" w:hAnsi="GHEA Grapalat" w:cs="Times New Roman"/>
                <w:sz w:val="18"/>
                <w:szCs w:val="24"/>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754EE" w:rsidRPr="00756793" w:rsidRDefault="00A754EE" w:rsidP="00756793">
            <w:pPr>
              <w:spacing w:after="0" w:line="240" w:lineRule="auto"/>
              <w:rPr>
                <w:rFonts w:ascii="GHEA Grapalat" w:eastAsia="Times New Roman" w:hAnsi="GHEA Grapalat" w:cs="Times New Roman"/>
                <w:sz w:val="18"/>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754EE" w:rsidRPr="00756793" w:rsidRDefault="00A754EE" w:rsidP="00756793">
            <w:pPr>
              <w:spacing w:after="0" w:line="240" w:lineRule="auto"/>
              <w:jc w:val="center"/>
              <w:rPr>
                <w:rFonts w:ascii="GHEA Grapalat" w:eastAsia="Times New Roman" w:hAnsi="GHEA Grapalat" w:cs="Times New Roman"/>
                <w:sz w:val="18"/>
                <w:szCs w:val="24"/>
                <w:lang w:val="en-US"/>
              </w:rPr>
            </w:pPr>
            <w:r w:rsidRPr="00756793">
              <w:rPr>
                <w:rFonts w:ascii="GHEA Grapalat" w:eastAsia="Times New Roman" w:hAnsi="GHEA Grapalat" w:cs="Times New Roman"/>
                <w:sz w:val="18"/>
                <w:szCs w:val="24"/>
                <w:lang w:val="en-US"/>
              </w:rPr>
              <w:t>հասցեն</w:t>
            </w:r>
          </w:p>
        </w:tc>
        <w:tc>
          <w:tcPr>
            <w:tcW w:w="1391" w:type="dxa"/>
            <w:tcBorders>
              <w:top w:val="single" w:sz="4" w:space="0" w:color="auto"/>
              <w:left w:val="single" w:sz="4" w:space="0" w:color="auto"/>
              <w:bottom w:val="single" w:sz="4" w:space="0" w:color="auto"/>
              <w:right w:val="single" w:sz="4" w:space="0" w:color="auto"/>
            </w:tcBorders>
            <w:vAlign w:val="center"/>
            <w:hideMark/>
          </w:tcPr>
          <w:p w:rsidR="00A754EE" w:rsidRPr="00756793" w:rsidRDefault="00A754EE" w:rsidP="00756793">
            <w:pPr>
              <w:spacing w:after="0" w:line="240" w:lineRule="auto"/>
              <w:jc w:val="center"/>
              <w:rPr>
                <w:rFonts w:ascii="GHEA Grapalat" w:eastAsia="Times New Roman" w:hAnsi="GHEA Grapalat" w:cs="Times New Roman"/>
                <w:sz w:val="18"/>
                <w:szCs w:val="24"/>
                <w:lang w:val="en-US"/>
              </w:rPr>
            </w:pPr>
            <w:r w:rsidRPr="00756793">
              <w:rPr>
                <w:rFonts w:ascii="GHEA Grapalat" w:eastAsia="Times New Roman" w:hAnsi="GHEA Grapalat" w:cs="Times New Roman"/>
                <w:sz w:val="18"/>
                <w:szCs w:val="24"/>
                <w:lang w:val="en-US"/>
              </w:rPr>
              <w:t>Ժամկետը**</w:t>
            </w:r>
          </w:p>
        </w:tc>
      </w:tr>
      <w:tr w:rsidR="00A754EE" w:rsidRPr="00756793" w:rsidTr="00A754EE">
        <w:trPr>
          <w:trHeight w:val="246"/>
        </w:trPr>
        <w:tc>
          <w:tcPr>
            <w:tcW w:w="2027" w:type="dxa"/>
            <w:tcBorders>
              <w:top w:val="single" w:sz="4" w:space="0" w:color="auto"/>
              <w:left w:val="single" w:sz="4" w:space="0" w:color="auto"/>
              <w:bottom w:val="single" w:sz="4" w:space="0" w:color="auto"/>
              <w:right w:val="single" w:sz="4" w:space="0" w:color="auto"/>
            </w:tcBorders>
          </w:tcPr>
          <w:p w:rsidR="00A754EE" w:rsidRPr="00A754EE" w:rsidRDefault="00A754EE" w:rsidP="00756793">
            <w:pPr>
              <w:spacing w:after="0" w:line="240" w:lineRule="auto"/>
              <w:jc w:val="center"/>
              <w:rPr>
                <w:rFonts w:ascii="GHEA Grapalat" w:eastAsia="Times New Roman" w:hAnsi="GHEA Grapalat" w:cs="Times New Roman"/>
                <w:sz w:val="20"/>
                <w:szCs w:val="24"/>
              </w:rPr>
            </w:pPr>
            <w:r>
              <w:rPr>
                <w:rFonts w:ascii="GHEA Grapalat" w:eastAsia="Times New Roman" w:hAnsi="GHEA Grapalat" w:cs="Times New Roman"/>
                <w:sz w:val="20"/>
                <w:szCs w:val="24"/>
              </w:rPr>
              <w:t>1</w:t>
            </w:r>
          </w:p>
        </w:tc>
        <w:tc>
          <w:tcPr>
            <w:tcW w:w="1418" w:type="dxa"/>
            <w:tcBorders>
              <w:top w:val="single" w:sz="4" w:space="0" w:color="auto"/>
              <w:left w:val="single" w:sz="4" w:space="0" w:color="auto"/>
              <w:bottom w:val="single" w:sz="4" w:space="0" w:color="auto"/>
              <w:right w:val="single" w:sz="4" w:space="0" w:color="auto"/>
            </w:tcBorders>
          </w:tcPr>
          <w:p w:rsidR="00A754EE" w:rsidRPr="00A754EE" w:rsidRDefault="00A754EE" w:rsidP="00756793">
            <w:pPr>
              <w:spacing w:after="0" w:line="240" w:lineRule="auto"/>
              <w:jc w:val="center"/>
              <w:rPr>
                <w:rFonts w:ascii="GHEA Grapalat" w:eastAsia="Times New Roman" w:hAnsi="GHEA Grapalat" w:cs="Times New Roman"/>
                <w:sz w:val="20"/>
                <w:szCs w:val="24"/>
              </w:rPr>
            </w:pPr>
            <w:r>
              <w:rPr>
                <w:rFonts w:ascii="GHEA Grapalat" w:eastAsia="Times New Roman" w:hAnsi="GHEA Grapalat" w:cs="Times New Roman"/>
                <w:sz w:val="20"/>
                <w:szCs w:val="24"/>
              </w:rPr>
              <w:t>Ներքին աուդիտորական ծառայություն</w:t>
            </w:r>
          </w:p>
        </w:tc>
        <w:tc>
          <w:tcPr>
            <w:tcW w:w="1134" w:type="dxa"/>
            <w:tcBorders>
              <w:top w:val="single" w:sz="4" w:space="0" w:color="auto"/>
              <w:left w:val="single" w:sz="4" w:space="0" w:color="auto"/>
              <w:bottom w:val="single" w:sz="4" w:space="0" w:color="auto"/>
              <w:right w:val="single" w:sz="4" w:space="0" w:color="auto"/>
            </w:tcBorders>
          </w:tcPr>
          <w:p w:rsidR="00A754EE" w:rsidRPr="00A754EE" w:rsidRDefault="00A754EE" w:rsidP="00756793">
            <w:pPr>
              <w:spacing w:after="0" w:line="240" w:lineRule="auto"/>
              <w:jc w:val="center"/>
              <w:rPr>
                <w:rFonts w:ascii="GHEA Grapalat" w:eastAsia="Times New Roman" w:hAnsi="GHEA Grapalat" w:cs="Times New Roman"/>
                <w:sz w:val="20"/>
                <w:szCs w:val="24"/>
              </w:rPr>
            </w:pPr>
          </w:p>
        </w:tc>
        <w:tc>
          <w:tcPr>
            <w:tcW w:w="1417" w:type="dxa"/>
            <w:tcBorders>
              <w:top w:val="single" w:sz="4" w:space="0" w:color="auto"/>
              <w:left w:val="single" w:sz="4" w:space="0" w:color="auto"/>
              <w:bottom w:val="single" w:sz="4" w:space="0" w:color="auto"/>
              <w:right w:val="single" w:sz="4" w:space="0" w:color="auto"/>
            </w:tcBorders>
          </w:tcPr>
          <w:p w:rsidR="00A754EE" w:rsidRPr="00756793" w:rsidRDefault="00A754EE" w:rsidP="00756793">
            <w:pPr>
              <w:spacing w:after="0" w:line="240" w:lineRule="auto"/>
              <w:jc w:val="center"/>
              <w:rPr>
                <w:rFonts w:ascii="GHEA Grapalat" w:eastAsia="Times New Roman" w:hAnsi="GHEA Grapalat" w:cs="Times New Roman"/>
                <w:sz w:val="20"/>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A754EE" w:rsidRPr="00756793" w:rsidRDefault="00A754EE" w:rsidP="00756793">
            <w:pPr>
              <w:spacing w:after="0" w:line="240" w:lineRule="auto"/>
              <w:jc w:val="center"/>
              <w:rPr>
                <w:rFonts w:ascii="GHEA Grapalat" w:eastAsia="Times New Roman" w:hAnsi="GHEA Grapalat" w:cs="Times New Roman"/>
                <w:sz w:val="20"/>
                <w:szCs w:val="24"/>
                <w:lang w:val="en-US"/>
              </w:rPr>
            </w:pPr>
          </w:p>
        </w:tc>
        <w:tc>
          <w:tcPr>
            <w:tcW w:w="1418" w:type="dxa"/>
            <w:tcBorders>
              <w:top w:val="single" w:sz="4" w:space="0" w:color="auto"/>
              <w:left w:val="single" w:sz="4" w:space="0" w:color="auto"/>
              <w:bottom w:val="single" w:sz="4" w:space="0" w:color="auto"/>
              <w:right w:val="single" w:sz="4" w:space="0" w:color="auto"/>
            </w:tcBorders>
          </w:tcPr>
          <w:p w:rsidR="00A754EE" w:rsidRPr="00756793" w:rsidRDefault="00A754EE" w:rsidP="00756793">
            <w:pPr>
              <w:spacing w:after="0" w:line="240" w:lineRule="auto"/>
              <w:jc w:val="center"/>
              <w:rPr>
                <w:rFonts w:ascii="GHEA Grapalat" w:eastAsia="Times New Roman" w:hAnsi="GHEA Grapalat" w:cs="Times New Roman"/>
                <w:sz w:val="20"/>
                <w:szCs w:val="24"/>
                <w:lang w:val="en-US"/>
              </w:rPr>
            </w:pPr>
          </w:p>
        </w:tc>
        <w:tc>
          <w:tcPr>
            <w:tcW w:w="1391" w:type="dxa"/>
            <w:tcBorders>
              <w:top w:val="single" w:sz="4" w:space="0" w:color="auto"/>
              <w:left w:val="single" w:sz="4" w:space="0" w:color="auto"/>
              <w:bottom w:val="single" w:sz="4" w:space="0" w:color="auto"/>
              <w:right w:val="single" w:sz="4" w:space="0" w:color="auto"/>
            </w:tcBorders>
          </w:tcPr>
          <w:p w:rsidR="00A754EE" w:rsidRPr="00756793" w:rsidRDefault="00A754EE" w:rsidP="00756793">
            <w:pPr>
              <w:spacing w:after="0" w:line="240" w:lineRule="auto"/>
              <w:jc w:val="center"/>
              <w:rPr>
                <w:rFonts w:ascii="GHEA Grapalat" w:eastAsia="Times New Roman" w:hAnsi="GHEA Grapalat" w:cs="Times New Roman"/>
                <w:sz w:val="20"/>
                <w:szCs w:val="24"/>
                <w:lang w:val="en-US"/>
              </w:rPr>
            </w:pPr>
          </w:p>
        </w:tc>
      </w:tr>
      <w:tr w:rsidR="00A754EE" w:rsidRPr="00756793" w:rsidTr="00A754EE">
        <w:tc>
          <w:tcPr>
            <w:tcW w:w="2027" w:type="dxa"/>
            <w:tcBorders>
              <w:top w:val="single" w:sz="4" w:space="0" w:color="auto"/>
              <w:left w:val="single" w:sz="4" w:space="0" w:color="auto"/>
              <w:bottom w:val="single" w:sz="4" w:space="0" w:color="auto"/>
              <w:right w:val="single" w:sz="4" w:space="0" w:color="auto"/>
            </w:tcBorders>
          </w:tcPr>
          <w:p w:rsidR="00A754EE" w:rsidRPr="00756793" w:rsidRDefault="00A754EE" w:rsidP="00756793">
            <w:pPr>
              <w:spacing w:after="0" w:line="240" w:lineRule="auto"/>
              <w:jc w:val="center"/>
              <w:rPr>
                <w:rFonts w:ascii="GHEA Grapalat" w:eastAsia="Times New Roman" w:hAnsi="GHEA Grapalat" w:cs="Times New Roman"/>
                <w:sz w:val="20"/>
                <w:szCs w:val="24"/>
                <w:lang w:val="en-US"/>
              </w:rPr>
            </w:pPr>
          </w:p>
        </w:tc>
        <w:tc>
          <w:tcPr>
            <w:tcW w:w="1418" w:type="dxa"/>
            <w:tcBorders>
              <w:top w:val="single" w:sz="4" w:space="0" w:color="auto"/>
              <w:left w:val="single" w:sz="4" w:space="0" w:color="auto"/>
              <w:bottom w:val="single" w:sz="4" w:space="0" w:color="auto"/>
              <w:right w:val="single" w:sz="4" w:space="0" w:color="auto"/>
            </w:tcBorders>
          </w:tcPr>
          <w:p w:rsidR="00A754EE" w:rsidRPr="00756793" w:rsidRDefault="00A754EE" w:rsidP="00756793">
            <w:pPr>
              <w:spacing w:after="0" w:line="240" w:lineRule="auto"/>
              <w:jc w:val="center"/>
              <w:rPr>
                <w:rFonts w:ascii="GHEA Grapalat" w:eastAsia="Times New Roman" w:hAnsi="GHEA Grapalat" w:cs="Times New Roman"/>
                <w:sz w:val="20"/>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A754EE" w:rsidRPr="00756793" w:rsidRDefault="00A754EE" w:rsidP="00756793">
            <w:pPr>
              <w:spacing w:after="0" w:line="240" w:lineRule="auto"/>
              <w:jc w:val="center"/>
              <w:rPr>
                <w:rFonts w:ascii="GHEA Grapalat" w:eastAsia="Times New Roman" w:hAnsi="GHEA Grapalat" w:cs="Times New Roman"/>
                <w:sz w:val="20"/>
                <w:szCs w:val="24"/>
                <w:lang w:val="en-US"/>
              </w:rPr>
            </w:pPr>
          </w:p>
        </w:tc>
        <w:tc>
          <w:tcPr>
            <w:tcW w:w="1417" w:type="dxa"/>
            <w:tcBorders>
              <w:top w:val="single" w:sz="4" w:space="0" w:color="auto"/>
              <w:left w:val="single" w:sz="4" w:space="0" w:color="auto"/>
              <w:bottom w:val="single" w:sz="4" w:space="0" w:color="auto"/>
              <w:right w:val="single" w:sz="4" w:space="0" w:color="auto"/>
            </w:tcBorders>
          </w:tcPr>
          <w:p w:rsidR="00A754EE" w:rsidRPr="00756793" w:rsidRDefault="00A754EE" w:rsidP="00756793">
            <w:pPr>
              <w:spacing w:after="0" w:line="240" w:lineRule="auto"/>
              <w:jc w:val="center"/>
              <w:rPr>
                <w:rFonts w:ascii="GHEA Grapalat" w:eastAsia="Times New Roman" w:hAnsi="GHEA Grapalat" w:cs="Times New Roman"/>
                <w:sz w:val="20"/>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A754EE" w:rsidRPr="00756793" w:rsidRDefault="00A754EE" w:rsidP="00756793">
            <w:pPr>
              <w:spacing w:after="0" w:line="240" w:lineRule="auto"/>
              <w:jc w:val="center"/>
              <w:rPr>
                <w:rFonts w:ascii="GHEA Grapalat" w:eastAsia="Times New Roman" w:hAnsi="GHEA Grapalat" w:cs="Times New Roman"/>
                <w:sz w:val="20"/>
                <w:szCs w:val="24"/>
                <w:lang w:val="en-US"/>
              </w:rPr>
            </w:pPr>
          </w:p>
        </w:tc>
        <w:tc>
          <w:tcPr>
            <w:tcW w:w="1418" w:type="dxa"/>
            <w:tcBorders>
              <w:top w:val="single" w:sz="4" w:space="0" w:color="auto"/>
              <w:left w:val="single" w:sz="4" w:space="0" w:color="auto"/>
              <w:bottom w:val="single" w:sz="4" w:space="0" w:color="auto"/>
              <w:right w:val="single" w:sz="4" w:space="0" w:color="auto"/>
            </w:tcBorders>
          </w:tcPr>
          <w:p w:rsidR="00A754EE" w:rsidRPr="00756793" w:rsidRDefault="00A754EE" w:rsidP="00756793">
            <w:pPr>
              <w:spacing w:after="0" w:line="240" w:lineRule="auto"/>
              <w:jc w:val="center"/>
              <w:rPr>
                <w:rFonts w:ascii="GHEA Grapalat" w:eastAsia="Times New Roman" w:hAnsi="GHEA Grapalat" w:cs="Times New Roman"/>
                <w:sz w:val="20"/>
                <w:szCs w:val="24"/>
                <w:lang w:val="en-US"/>
              </w:rPr>
            </w:pPr>
          </w:p>
        </w:tc>
        <w:tc>
          <w:tcPr>
            <w:tcW w:w="1391" w:type="dxa"/>
            <w:tcBorders>
              <w:top w:val="single" w:sz="4" w:space="0" w:color="auto"/>
              <w:left w:val="single" w:sz="4" w:space="0" w:color="auto"/>
              <w:bottom w:val="single" w:sz="4" w:space="0" w:color="auto"/>
              <w:right w:val="single" w:sz="4" w:space="0" w:color="auto"/>
            </w:tcBorders>
          </w:tcPr>
          <w:p w:rsidR="00A754EE" w:rsidRPr="00756793" w:rsidRDefault="00A754EE" w:rsidP="00756793">
            <w:pPr>
              <w:spacing w:after="0" w:line="240" w:lineRule="auto"/>
              <w:jc w:val="center"/>
              <w:rPr>
                <w:rFonts w:ascii="GHEA Grapalat" w:eastAsia="Times New Roman" w:hAnsi="GHEA Grapalat" w:cs="Times New Roman"/>
                <w:sz w:val="20"/>
                <w:szCs w:val="24"/>
                <w:lang w:val="en-US"/>
              </w:rPr>
            </w:pPr>
          </w:p>
        </w:tc>
      </w:tr>
    </w:tbl>
    <w:p w:rsidR="00756793" w:rsidRPr="00756793" w:rsidRDefault="00756793" w:rsidP="00756793">
      <w:pPr>
        <w:spacing w:after="0" w:line="240" w:lineRule="auto"/>
        <w:jc w:val="center"/>
        <w:rPr>
          <w:rFonts w:ascii="GHEA Grapalat" w:eastAsia="Times New Roman" w:hAnsi="GHEA Grapalat" w:cs="Times New Roman"/>
          <w:sz w:val="20"/>
          <w:szCs w:val="24"/>
          <w:lang w:val="en-US"/>
        </w:rPr>
      </w:pPr>
    </w:p>
    <w:p w:rsidR="00756793" w:rsidRPr="00756793" w:rsidRDefault="00756793" w:rsidP="00756793">
      <w:pPr>
        <w:spacing w:after="0" w:line="240" w:lineRule="auto"/>
        <w:jc w:val="both"/>
        <w:rPr>
          <w:rFonts w:ascii="GHEA Grapalat" w:eastAsia="Times New Roman" w:hAnsi="GHEA Grapalat" w:cs="Times New Roman"/>
          <w:sz w:val="20"/>
          <w:szCs w:val="24"/>
          <w:lang w:val="en-US"/>
        </w:rPr>
      </w:pPr>
      <w:r w:rsidRPr="00756793">
        <w:rPr>
          <w:rFonts w:ascii="GHEA Grapalat" w:eastAsia="Times New Roman" w:hAnsi="GHEA Grapalat" w:cs="Times New Roman"/>
          <w:sz w:val="20"/>
          <w:szCs w:val="24"/>
          <w:lang w:val="en-US"/>
        </w:rPr>
        <w:t xml:space="preserve"> </w:t>
      </w:r>
      <w:r w:rsidRPr="00756793">
        <w:rPr>
          <w:rFonts w:ascii="GHEA Grapalat" w:eastAsia="Times New Roman" w:hAnsi="GHEA Grapalat" w:cs="Sylfaen"/>
          <w:i/>
          <w:sz w:val="18"/>
          <w:szCs w:val="18"/>
          <w:lang w:val="pt-BR"/>
        </w:rPr>
        <w:t>* ծառայության մատուցման վերջնաժամկետը չի կարող ավել լինել, քան տվյալ տարվա դեկտեմբերի 25-ը:</w:t>
      </w:r>
    </w:p>
    <w:p w:rsidR="00756793" w:rsidRPr="00756793" w:rsidRDefault="00756793" w:rsidP="00756793">
      <w:pPr>
        <w:spacing w:after="0" w:line="240" w:lineRule="auto"/>
        <w:jc w:val="both"/>
        <w:rPr>
          <w:rFonts w:ascii="GHEA Grapalat" w:eastAsia="Times New Roman" w:hAnsi="GHEA Grapalat" w:cs="Times New Roman"/>
          <w:i/>
          <w:sz w:val="20"/>
          <w:szCs w:val="24"/>
          <w:lang w:val="en-US"/>
        </w:rPr>
      </w:pPr>
      <w:r w:rsidRPr="00756793">
        <w:rPr>
          <w:rFonts w:ascii="GHEA Grapalat" w:eastAsia="Times New Roman" w:hAnsi="GHEA Grapalat" w:cs="Times New Roman"/>
          <w:i/>
          <w:sz w:val="20"/>
          <w:szCs w:val="24"/>
          <w:lang w:val="en-US"/>
        </w:rPr>
        <w:t xml:space="preserve">** </w:t>
      </w:r>
      <w:r w:rsidRPr="00756793">
        <w:rPr>
          <w:rFonts w:ascii="GHEA Grapalat" w:eastAsia="Times New Roman"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756793" w:rsidRPr="00756793" w:rsidRDefault="00756793" w:rsidP="00756793">
      <w:pPr>
        <w:spacing w:after="0" w:line="240" w:lineRule="auto"/>
        <w:jc w:val="both"/>
        <w:rPr>
          <w:rFonts w:ascii="GHEA Grapalat" w:eastAsia="Times New Roman" w:hAnsi="GHEA Grapalat" w:cs="Times New Roman"/>
          <w:sz w:val="20"/>
          <w:szCs w:val="24"/>
          <w:lang w:val="en-US"/>
        </w:rPr>
      </w:pPr>
    </w:p>
    <w:p w:rsidR="00756793" w:rsidRPr="00756793" w:rsidRDefault="00756793" w:rsidP="00756793">
      <w:pPr>
        <w:spacing w:after="0" w:line="240" w:lineRule="auto"/>
        <w:jc w:val="both"/>
        <w:rPr>
          <w:rFonts w:ascii="GHEA Grapalat" w:eastAsia="Times New Roman" w:hAnsi="GHEA Grapalat" w:cs="Times New Roman"/>
          <w:sz w:val="20"/>
          <w:szCs w:val="24"/>
          <w:lang w:val="en-US"/>
        </w:rPr>
      </w:pPr>
    </w:p>
    <w:p w:rsidR="00756793" w:rsidRPr="00756793" w:rsidRDefault="00756793" w:rsidP="00756793">
      <w:pPr>
        <w:spacing w:after="0" w:line="240" w:lineRule="auto"/>
        <w:jc w:val="center"/>
        <w:rPr>
          <w:rFonts w:ascii="GHEA Grapalat" w:eastAsia="Times New Roman" w:hAnsi="GHEA Grapalat" w:cs="Times New Roman"/>
          <w:sz w:val="20"/>
          <w:szCs w:val="24"/>
          <w:lang w:val="en-US"/>
        </w:rPr>
      </w:pPr>
    </w:p>
    <w:tbl>
      <w:tblPr>
        <w:tblW w:w="9645" w:type="dxa"/>
        <w:jc w:val="center"/>
        <w:tblLayout w:type="fixed"/>
        <w:tblLook w:val="04A0"/>
      </w:tblPr>
      <w:tblGrid>
        <w:gridCol w:w="4539"/>
        <w:gridCol w:w="760"/>
        <w:gridCol w:w="4346"/>
      </w:tblGrid>
      <w:tr w:rsidR="00756793" w:rsidRPr="00756793" w:rsidTr="00756793">
        <w:trPr>
          <w:jc w:val="center"/>
        </w:trPr>
        <w:tc>
          <w:tcPr>
            <w:tcW w:w="4536" w:type="dxa"/>
          </w:tcPr>
          <w:p w:rsidR="00756793" w:rsidRPr="00756793" w:rsidRDefault="00756793" w:rsidP="00756793">
            <w:pPr>
              <w:spacing w:after="0" w:line="360" w:lineRule="auto"/>
              <w:jc w:val="center"/>
              <w:rPr>
                <w:rFonts w:ascii="GHEA Grapalat" w:eastAsia="Times New Roman" w:hAnsi="GHEA Grapalat" w:cs="Sylfaen"/>
                <w:b/>
                <w:bCs/>
                <w:sz w:val="24"/>
                <w:szCs w:val="24"/>
                <w:lang w:val="nb-NO"/>
              </w:rPr>
            </w:pPr>
            <w:r w:rsidRPr="00756793">
              <w:rPr>
                <w:rFonts w:ascii="GHEA Grapalat" w:eastAsia="Times New Roman" w:hAnsi="GHEA Grapalat" w:cs="Sylfaen"/>
                <w:b/>
                <w:bCs/>
                <w:sz w:val="24"/>
                <w:szCs w:val="24"/>
                <w:lang w:val="nb-NO"/>
              </w:rPr>
              <w:t>ՊԱՏՎԻՐԱՏՈՒ</w:t>
            </w:r>
          </w:p>
          <w:p w:rsidR="00756793" w:rsidRPr="00756793" w:rsidRDefault="00756793" w:rsidP="00756793">
            <w:pPr>
              <w:spacing w:after="0" w:line="240" w:lineRule="auto"/>
              <w:rPr>
                <w:rFonts w:ascii="GHEA Grapalat" w:eastAsia="Times New Roman" w:hAnsi="GHEA Grapalat" w:cs="Times New Roman"/>
              </w:rPr>
            </w:pPr>
          </w:p>
          <w:p w:rsidR="00756793" w:rsidRPr="00756793" w:rsidRDefault="00756793" w:rsidP="00756793">
            <w:pPr>
              <w:spacing w:after="0" w:line="240" w:lineRule="auto"/>
              <w:rPr>
                <w:rFonts w:ascii="GHEA Grapalat" w:eastAsia="Times New Roman" w:hAnsi="GHEA Grapalat" w:cs="Times New Roman"/>
              </w:rPr>
            </w:pPr>
          </w:p>
          <w:p w:rsidR="00756793" w:rsidRPr="00756793" w:rsidRDefault="00756793" w:rsidP="00756793">
            <w:pPr>
              <w:spacing w:after="0" w:line="240" w:lineRule="auto"/>
              <w:rPr>
                <w:rFonts w:ascii="GHEA Grapalat" w:eastAsia="Times New Roman" w:hAnsi="GHEA Grapalat" w:cs="Times New Roman"/>
              </w:rPr>
            </w:pPr>
          </w:p>
          <w:p w:rsidR="00756793" w:rsidRPr="00756793" w:rsidRDefault="00756793" w:rsidP="00756793">
            <w:pPr>
              <w:spacing w:after="0" w:line="240" w:lineRule="auto"/>
              <w:rPr>
                <w:rFonts w:ascii="GHEA Grapalat" w:eastAsia="Times New Roman" w:hAnsi="GHEA Grapalat" w:cs="Times New Roman"/>
              </w:rPr>
            </w:pPr>
          </w:p>
          <w:p w:rsidR="00756793" w:rsidRPr="00756793" w:rsidRDefault="00756793" w:rsidP="00756793">
            <w:pPr>
              <w:spacing w:after="0" w:line="240" w:lineRule="auto"/>
              <w:rPr>
                <w:rFonts w:ascii="GHEA Grapalat" w:eastAsia="Times New Roman" w:hAnsi="GHEA Grapalat" w:cs="Times New Roman"/>
                <w:sz w:val="24"/>
                <w:szCs w:val="24"/>
              </w:rPr>
            </w:pPr>
          </w:p>
          <w:p w:rsidR="00756793" w:rsidRPr="00756793" w:rsidRDefault="00756793" w:rsidP="00756793">
            <w:pPr>
              <w:spacing w:after="0" w:line="240" w:lineRule="auto"/>
              <w:jc w:val="center"/>
              <w:rPr>
                <w:rFonts w:ascii="GHEA Grapalat" w:eastAsia="Times New Roman" w:hAnsi="GHEA Grapalat" w:cs="Times New Roman"/>
                <w:sz w:val="24"/>
                <w:szCs w:val="24"/>
              </w:rPr>
            </w:pPr>
            <w:r w:rsidRPr="00756793">
              <w:rPr>
                <w:rFonts w:ascii="GHEA Grapalat" w:eastAsia="Times New Roman" w:hAnsi="GHEA Grapalat" w:cs="Times New Roman"/>
                <w:sz w:val="24"/>
                <w:szCs w:val="24"/>
              </w:rPr>
              <w:t>---------------------------------</w:t>
            </w:r>
          </w:p>
          <w:p w:rsidR="00756793" w:rsidRPr="00756793" w:rsidRDefault="00756793" w:rsidP="00756793">
            <w:pPr>
              <w:spacing w:after="0" w:line="240" w:lineRule="auto"/>
              <w:jc w:val="center"/>
              <w:rPr>
                <w:rFonts w:ascii="GHEA Grapalat" w:eastAsia="Times New Roman" w:hAnsi="GHEA Grapalat" w:cs="Times New Roman"/>
                <w:sz w:val="18"/>
                <w:szCs w:val="18"/>
                <w:lang w:val="en-US"/>
              </w:rPr>
            </w:pPr>
            <w:r w:rsidRPr="00756793">
              <w:rPr>
                <w:rFonts w:ascii="GHEA Grapalat" w:eastAsia="Times New Roman" w:hAnsi="GHEA Grapalat" w:cs="Times New Roman"/>
                <w:sz w:val="18"/>
                <w:szCs w:val="18"/>
                <w:lang w:val="en-US"/>
              </w:rPr>
              <w:t>/</w:t>
            </w:r>
            <w:r w:rsidRPr="00756793">
              <w:rPr>
                <w:rFonts w:ascii="GHEA Grapalat" w:eastAsia="Times New Roman" w:hAnsi="GHEA Grapalat" w:cs="Sylfaen"/>
                <w:sz w:val="18"/>
                <w:szCs w:val="18"/>
              </w:rPr>
              <w:t>ստորագրություն</w:t>
            </w:r>
            <w:r w:rsidRPr="00756793">
              <w:rPr>
                <w:rFonts w:ascii="GHEA Grapalat" w:eastAsia="Times New Roman" w:hAnsi="GHEA Grapalat" w:cs="Times New Roman"/>
                <w:sz w:val="18"/>
                <w:szCs w:val="18"/>
                <w:lang w:val="en-US"/>
              </w:rPr>
              <w:t>/</w:t>
            </w:r>
          </w:p>
          <w:p w:rsidR="00756793" w:rsidRPr="00756793" w:rsidRDefault="00756793" w:rsidP="00756793">
            <w:pPr>
              <w:spacing w:after="0" w:line="240" w:lineRule="auto"/>
              <w:jc w:val="center"/>
              <w:rPr>
                <w:rFonts w:ascii="GHEA Grapalat" w:eastAsia="Times New Roman" w:hAnsi="GHEA Grapalat" w:cs="Times New Roman"/>
                <w:sz w:val="18"/>
                <w:szCs w:val="18"/>
              </w:rPr>
            </w:pPr>
            <w:r w:rsidRPr="00756793">
              <w:rPr>
                <w:rFonts w:ascii="GHEA Grapalat" w:eastAsia="Times New Roman" w:hAnsi="GHEA Grapalat" w:cs="Sylfaen"/>
                <w:sz w:val="18"/>
                <w:szCs w:val="18"/>
              </w:rPr>
              <w:t>Կ</w:t>
            </w:r>
            <w:r w:rsidRPr="00756793">
              <w:rPr>
                <w:rFonts w:ascii="GHEA Grapalat" w:eastAsia="Times New Roman" w:hAnsi="GHEA Grapalat" w:cs="Times New Roman"/>
                <w:sz w:val="18"/>
                <w:szCs w:val="18"/>
              </w:rPr>
              <w:t>.</w:t>
            </w:r>
            <w:r w:rsidRPr="00756793">
              <w:rPr>
                <w:rFonts w:ascii="GHEA Grapalat" w:eastAsia="Times New Roman" w:hAnsi="GHEA Grapalat" w:cs="Sylfaen"/>
                <w:sz w:val="18"/>
                <w:szCs w:val="18"/>
              </w:rPr>
              <w:t>Տ</w:t>
            </w:r>
          </w:p>
        </w:tc>
        <w:tc>
          <w:tcPr>
            <w:tcW w:w="760" w:type="dxa"/>
          </w:tcPr>
          <w:p w:rsidR="00756793" w:rsidRPr="00756793" w:rsidRDefault="00756793" w:rsidP="00756793">
            <w:pPr>
              <w:spacing w:after="0" w:line="360" w:lineRule="auto"/>
              <w:jc w:val="center"/>
              <w:rPr>
                <w:rFonts w:ascii="GHEA Grapalat" w:eastAsia="Times New Roman" w:hAnsi="GHEA Grapalat" w:cs="Times New Roman"/>
                <w:sz w:val="24"/>
                <w:szCs w:val="24"/>
              </w:rPr>
            </w:pPr>
          </w:p>
        </w:tc>
        <w:tc>
          <w:tcPr>
            <w:tcW w:w="4343" w:type="dxa"/>
          </w:tcPr>
          <w:p w:rsidR="00756793" w:rsidRPr="00756793" w:rsidRDefault="00756793" w:rsidP="00756793">
            <w:pPr>
              <w:spacing w:after="0" w:line="360" w:lineRule="auto"/>
              <w:jc w:val="center"/>
              <w:rPr>
                <w:rFonts w:ascii="GHEA Grapalat" w:eastAsia="Times New Roman" w:hAnsi="GHEA Grapalat" w:cs="Sylfaen"/>
                <w:b/>
                <w:bCs/>
                <w:sz w:val="24"/>
                <w:szCs w:val="24"/>
              </w:rPr>
            </w:pPr>
            <w:r w:rsidRPr="00756793">
              <w:rPr>
                <w:rFonts w:ascii="GHEA Grapalat" w:eastAsia="Times New Roman" w:hAnsi="GHEA Grapalat" w:cs="Sylfaen"/>
                <w:b/>
                <w:bCs/>
                <w:sz w:val="24"/>
                <w:szCs w:val="24"/>
                <w:lang w:val="pt-BR"/>
              </w:rPr>
              <w:t>ԿԱՏԱՐՈՂ</w:t>
            </w:r>
          </w:p>
          <w:p w:rsidR="00756793" w:rsidRPr="00756793" w:rsidRDefault="00756793" w:rsidP="00756793">
            <w:pPr>
              <w:spacing w:after="0" w:line="240" w:lineRule="auto"/>
              <w:jc w:val="center"/>
              <w:rPr>
                <w:rFonts w:ascii="GHEA Grapalat" w:eastAsia="Times New Roman" w:hAnsi="GHEA Grapalat" w:cs="Times New Roman"/>
                <w:sz w:val="24"/>
                <w:szCs w:val="24"/>
              </w:rPr>
            </w:pPr>
          </w:p>
          <w:p w:rsidR="00756793" w:rsidRPr="00756793" w:rsidRDefault="00756793" w:rsidP="00756793">
            <w:pPr>
              <w:spacing w:after="0" w:line="240" w:lineRule="auto"/>
              <w:jc w:val="center"/>
              <w:rPr>
                <w:rFonts w:ascii="GHEA Grapalat" w:eastAsia="Times New Roman" w:hAnsi="GHEA Grapalat" w:cs="Times New Roman"/>
                <w:sz w:val="24"/>
                <w:szCs w:val="24"/>
              </w:rPr>
            </w:pPr>
          </w:p>
          <w:p w:rsidR="00756793" w:rsidRPr="00756793" w:rsidRDefault="00756793" w:rsidP="00756793">
            <w:pPr>
              <w:spacing w:after="0" w:line="240" w:lineRule="auto"/>
              <w:jc w:val="center"/>
              <w:rPr>
                <w:rFonts w:ascii="GHEA Grapalat" w:eastAsia="Times New Roman" w:hAnsi="GHEA Grapalat" w:cs="Times New Roman"/>
                <w:sz w:val="24"/>
                <w:szCs w:val="24"/>
              </w:rPr>
            </w:pPr>
          </w:p>
          <w:p w:rsidR="00756793" w:rsidRPr="00756793" w:rsidRDefault="00756793" w:rsidP="00756793">
            <w:pPr>
              <w:spacing w:after="0" w:line="240" w:lineRule="auto"/>
              <w:jc w:val="center"/>
              <w:rPr>
                <w:rFonts w:ascii="GHEA Grapalat" w:eastAsia="Times New Roman" w:hAnsi="GHEA Grapalat" w:cs="Times New Roman"/>
                <w:sz w:val="24"/>
                <w:szCs w:val="24"/>
                <w:lang w:val="en-US"/>
              </w:rPr>
            </w:pPr>
          </w:p>
          <w:p w:rsidR="00756793" w:rsidRPr="00756793" w:rsidRDefault="00756793" w:rsidP="00756793">
            <w:pPr>
              <w:spacing w:after="0" w:line="240" w:lineRule="auto"/>
              <w:jc w:val="center"/>
              <w:rPr>
                <w:rFonts w:ascii="GHEA Grapalat" w:eastAsia="Times New Roman" w:hAnsi="GHEA Grapalat" w:cs="Times New Roman"/>
                <w:sz w:val="24"/>
                <w:szCs w:val="24"/>
                <w:lang w:val="en-US"/>
              </w:rPr>
            </w:pPr>
          </w:p>
          <w:p w:rsidR="00756793" w:rsidRPr="00756793" w:rsidRDefault="00756793" w:rsidP="00756793">
            <w:pPr>
              <w:spacing w:after="0" w:line="240" w:lineRule="auto"/>
              <w:jc w:val="center"/>
              <w:rPr>
                <w:rFonts w:ascii="GHEA Grapalat" w:eastAsia="Times New Roman" w:hAnsi="GHEA Grapalat" w:cs="Times New Roman"/>
                <w:sz w:val="24"/>
                <w:szCs w:val="24"/>
              </w:rPr>
            </w:pPr>
            <w:r w:rsidRPr="00756793">
              <w:rPr>
                <w:rFonts w:ascii="GHEA Grapalat" w:eastAsia="Times New Roman" w:hAnsi="GHEA Grapalat" w:cs="Times New Roman"/>
                <w:sz w:val="24"/>
                <w:szCs w:val="24"/>
              </w:rPr>
              <w:t>---------------------------------</w:t>
            </w:r>
          </w:p>
          <w:p w:rsidR="00756793" w:rsidRPr="00756793" w:rsidRDefault="00756793" w:rsidP="00756793">
            <w:pPr>
              <w:spacing w:after="0" w:line="240" w:lineRule="auto"/>
              <w:jc w:val="center"/>
              <w:rPr>
                <w:rFonts w:ascii="GHEA Grapalat" w:eastAsia="Times New Roman" w:hAnsi="GHEA Grapalat" w:cs="Times New Roman"/>
                <w:sz w:val="18"/>
                <w:szCs w:val="18"/>
                <w:lang w:val="en-US"/>
              </w:rPr>
            </w:pPr>
            <w:r w:rsidRPr="00756793">
              <w:rPr>
                <w:rFonts w:ascii="GHEA Grapalat" w:eastAsia="Times New Roman" w:hAnsi="GHEA Grapalat" w:cs="Times New Roman"/>
                <w:sz w:val="18"/>
                <w:szCs w:val="18"/>
                <w:lang w:val="en-US"/>
              </w:rPr>
              <w:t>/</w:t>
            </w:r>
            <w:r w:rsidRPr="00756793">
              <w:rPr>
                <w:rFonts w:ascii="GHEA Grapalat" w:eastAsia="Times New Roman" w:hAnsi="GHEA Grapalat" w:cs="Sylfaen"/>
                <w:sz w:val="18"/>
                <w:szCs w:val="18"/>
              </w:rPr>
              <w:t>ստորագրություն</w:t>
            </w:r>
            <w:r w:rsidRPr="00756793">
              <w:rPr>
                <w:rFonts w:ascii="GHEA Grapalat" w:eastAsia="Times New Roman" w:hAnsi="GHEA Grapalat" w:cs="Times New Roman"/>
                <w:sz w:val="18"/>
                <w:szCs w:val="18"/>
                <w:lang w:val="en-US"/>
              </w:rPr>
              <w:t>/</w:t>
            </w:r>
          </w:p>
          <w:p w:rsidR="00756793" w:rsidRPr="00756793" w:rsidRDefault="00756793" w:rsidP="00756793">
            <w:pPr>
              <w:spacing w:after="0" w:line="240" w:lineRule="auto"/>
              <w:jc w:val="center"/>
              <w:rPr>
                <w:rFonts w:ascii="GHEA Grapalat" w:eastAsia="Times New Roman" w:hAnsi="GHEA Grapalat" w:cs="Times New Roman"/>
              </w:rPr>
            </w:pPr>
            <w:r w:rsidRPr="00756793">
              <w:rPr>
                <w:rFonts w:ascii="GHEA Grapalat" w:eastAsia="Times New Roman" w:hAnsi="GHEA Grapalat" w:cs="Sylfaen"/>
                <w:sz w:val="18"/>
                <w:szCs w:val="18"/>
              </w:rPr>
              <w:t>Կ</w:t>
            </w:r>
            <w:r w:rsidRPr="00756793">
              <w:rPr>
                <w:rFonts w:ascii="GHEA Grapalat" w:eastAsia="Times New Roman" w:hAnsi="GHEA Grapalat" w:cs="Times New Roman"/>
                <w:sz w:val="18"/>
                <w:szCs w:val="18"/>
              </w:rPr>
              <w:t>.</w:t>
            </w:r>
            <w:r w:rsidRPr="00756793">
              <w:rPr>
                <w:rFonts w:ascii="GHEA Grapalat" w:eastAsia="Times New Roman" w:hAnsi="GHEA Grapalat" w:cs="Sylfaen"/>
                <w:sz w:val="18"/>
                <w:szCs w:val="18"/>
              </w:rPr>
              <w:t>Տ</w:t>
            </w:r>
          </w:p>
        </w:tc>
      </w:tr>
    </w:tbl>
    <w:p w:rsidR="00756793" w:rsidRPr="00756793" w:rsidRDefault="00756793" w:rsidP="00756793">
      <w:pPr>
        <w:spacing w:after="0" w:line="240" w:lineRule="auto"/>
        <w:jc w:val="center"/>
        <w:rPr>
          <w:rFonts w:ascii="GHEA Grapalat" w:eastAsia="Times New Roman" w:hAnsi="GHEA Grapalat" w:cs="Times New Roman"/>
          <w:sz w:val="20"/>
          <w:szCs w:val="24"/>
          <w:lang w:val="en-US"/>
        </w:rPr>
      </w:pPr>
      <w:r w:rsidRPr="00756793">
        <w:rPr>
          <w:rFonts w:ascii="GHEA Grapalat" w:eastAsia="Times New Roman" w:hAnsi="GHEA Grapalat" w:cs="Times New Roman"/>
          <w:sz w:val="20"/>
          <w:szCs w:val="24"/>
          <w:lang w:val="en-US"/>
        </w:rPr>
        <w:br w:type="page"/>
      </w:r>
    </w:p>
    <w:p w:rsidR="00756793" w:rsidRPr="00756793" w:rsidRDefault="00756793" w:rsidP="00756793">
      <w:pPr>
        <w:spacing w:after="0" w:line="240" w:lineRule="auto"/>
        <w:jc w:val="right"/>
        <w:rPr>
          <w:rFonts w:ascii="GHEA Grapalat" w:eastAsia="Times New Roman" w:hAnsi="GHEA Grapalat" w:cs="Times New Roman"/>
          <w:sz w:val="20"/>
          <w:szCs w:val="24"/>
          <w:lang w:val="en-US"/>
        </w:rPr>
      </w:pPr>
    </w:p>
    <w:p w:rsidR="00756793" w:rsidRPr="00756793" w:rsidRDefault="00756793" w:rsidP="00756793">
      <w:pPr>
        <w:spacing w:after="0" w:line="240" w:lineRule="auto"/>
        <w:jc w:val="right"/>
        <w:rPr>
          <w:rFonts w:ascii="GHEA Grapalat" w:eastAsia="Times New Roman" w:hAnsi="GHEA Grapalat" w:cs="Times New Roman"/>
          <w:i/>
          <w:sz w:val="18"/>
          <w:szCs w:val="24"/>
          <w:lang w:val="hy-AM"/>
        </w:rPr>
      </w:pPr>
      <w:r w:rsidRPr="00756793">
        <w:rPr>
          <w:rFonts w:ascii="GHEA Grapalat" w:eastAsia="Times New Roman" w:hAnsi="GHEA Grapalat" w:cs="Times New Roman"/>
          <w:i/>
          <w:sz w:val="18"/>
          <w:szCs w:val="24"/>
          <w:lang w:val="hy-AM"/>
        </w:rPr>
        <w:t>Հավելված N 2</w:t>
      </w:r>
    </w:p>
    <w:p w:rsidR="00756793" w:rsidRPr="00756793" w:rsidRDefault="00756793" w:rsidP="00756793">
      <w:pPr>
        <w:spacing w:after="0" w:line="240" w:lineRule="auto"/>
        <w:jc w:val="right"/>
        <w:rPr>
          <w:rFonts w:ascii="GHEA Grapalat" w:eastAsia="Times New Roman" w:hAnsi="GHEA Grapalat" w:cs="Times New Roman"/>
          <w:i/>
          <w:sz w:val="18"/>
          <w:szCs w:val="24"/>
          <w:lang w:val="hy-AM"/>
        </w:rPr>
      </w:pPr>
      <w:r w:rsidRPr="00756793">
        <w:rPr>
          <w:rFonts w:ascii="GHEA Grapalat" w:eastAsia="Times New Roman" w:hAnsi="GHEA Grapalat" w:cs="Times New Roman"/>
          <w:i/>
          <w:sz w:val="18"/>
          <w:szCs w:val="24"/>
          <w:lang w:val="hy-AM"/>
        </w:rPr>
        <w:t xml:space="preserve">«         »              20  թ. կնքված </w:t>
      </w:r>
    </w:p>
    <w:p w:rsidR="00756793" w:rsidRPr="00756793" w:rsidRDefault="00756793" w:rsidP="00756793">
      <w:pPr>
        <w:spacing w:after="0" w:line="240" w:lineRule="auto"/>
        <w:jc w:val="right"/>
        <w:rPr>
          <w:rFonts w:ascii="GHEA Grapalat" w:eastAsia="Times New Roman" w:hAnsi="GHEA Grapalat" w:cs="Times New Roman"/>
          <w:i/>
          <w:sz w:val="18"/>
          <w:szCs w:val="24"/>
          <w:lang w:val="hy-AM"/>
        </w:rPr>
      </w:pPr>
      <w:r w:rsidRPr="00756793">
        <w:rPr>
          <w:rFonts w:ascii="GHEA Grapalat" w:eastAsia="Times New Roman" w:hAnsi="GHEA Grapalat" w:cs="Times New Roman"/>
          <w:i/>
          <w:sz w:val="18"/>
          <w:szCs w:val="24"/>
          <w:lang w:val="hy-AM"/>
        </w:rPr>
        <w:t xml:space="preserve">                      ծածկագրով պայմանագրի</w:t>
      </w:r>
    </w:p>
    <w:p w:rsidR="00756793" w:rsidRPr="00756793" w:rsidRDefault="00756793" w:rsidP="00756793">
      <w:pPr>
        <w:tabs>
          <w:tab w:val="left" w:pos="9540"/>
        </w:tabs>
        <w:spacing w:after="0" w:line="240" w:lineRule="auto"/>
        <w:rPr>
          <w:rFonts w:ascii="GHEA Grapalat" w:eastAsia="Times New Roman" w:hAnsi="GHEA Grapalat" w:cs="Times New Roman"/>
          <w:sz w:val="20"/>
          <w:szCs w:val="24"/>
          <w:lang w:val="en-US"/>
        </w:rPr>
      </w:pPr>
    </w:p>
    <w:p w:rsidR="00756793" w:rsidRPr="00756793" w:rsidRDefault="00756793" w:rsidP="00756793">
      <w:pPr>
        <w:tabs>
          <w:tab w:val="left" w:pos="9540"/>
        </w:tabs>
        <w:spacing w:after="0" w:line="240" w:lineRule="auto"/>
        <w:rPr>
          <w:rFonts w:ascii="GHEA Grapalat" w:eastAsia="Times New Roman" w:hAnsi="GHEA Grapalat" w:cs="Times New Roman"/>
          <w:sz w:val="20"/>
          <w:szCs w:val="24"/>
          <w:lang w:val="en-US"/>
        </w:rPr>
      </w:pPr>
    </w:p>
    <w:p w:rsidR="00756793" w:rsidRPr="00756793" w:rsidRDefault="00756793" w:rsidP="00756793">
      <w:pPr>
        <w:spacing w:after="0" w:line="240" w:lineRule="auto"/>
        <w:jc w:val="center"/>
        <w:rPr>
          <w:rFonts w:ascii="GHEA Grapalat" w:eastAsia="Times New Roman" w:hAnsi="GHEA Grapalat" w:cs="Times New Roman"/>
          <w:sz w:val="20"/>
          <w:szCs w:val="24"/>
          <w:lang w:val="en-US"/>
        </w:rPr>
      </w:pPr>
      <w:r w:rsidRPr="00756793">
        <w:rPr>
          <w:rFonts w:ascii="GHEA Grapalat" w:eastAsia="Times New Roman" w:hAnsi="GHEA Grapalat" w:cs="Sylfaen"/>
          <w:b/>
          <w:lang w:val="en-US"/>
        </w:rPr>
        <w:softHyphen/>
      </w:r>
      <w:r w:rsidRPr="00756793">
        <w:rPr>
          <w:rFonts w:ascii="GHEA Grapalat" w:eastAsia="Times New Roman" w:hAnsi="GHEA Grapalat" w:cs="Sylfaen"/>
          <w:b/>
          <w:lang w:val="en-US"/>
        </w:rPr>
        <w:softHyphen/>
      </w:r>
      <w:r w:rsidRPr="00756793">
        <w:rPr>
          <w:rFonts w:ascii="GHEA Grapalat" w:eastAsia="Times New Roman" w:hAnsi="GHEA Grapalat" w:cs="Sylfaen"/>
          <w:b/>
          <w:lang w:val="en-US"/>
        </w:rPr>
        <w:softHyphen/>
      </w:r>
      <w:r w:rsidRPr="00756793">
        <w:rPr>
          <w:rFonts w:ascii="GHEA Grapalat" w:eastAsia="Times New Roman" w:hAnsi="GHEA Grapalat" w:cs="Sylfaen"/>
          <w:b/>
          <w:lang w:val="en-US"/>
        </w:rPr>
        <w:softHyphen/>
      </w:r>
      <w:r w:rsidRPr="00756793">
        <w:rPr>
          <w:rFonts w:ascii="GHEA Grapalat" w:eastAsia="Times New Roman" w:hAnsi="GHEA Grapalat" w:cs="Sylfaen"/>
          <w:b/>
          <w:lang w:val="en-US"/>
        </w:rPr>
        <w:softHyphen/>
      </w:r>
      <w:r w:rsidRPr="00756793">
        <w:rPr>
          <w:rFonts w:ascii="GHEA Grapalat" w:eastAsia="Times New Roman" w:hAnsi="GHEA Grapalat" w:cs="Sylfaen"/>
          <w:b/>
          <w:lang w:val="en-US"/>
        </w:rPr>
        <w:softHyphen/>
      </w:r>
      <w:r w:rsidRPr="00756793">
        <w:rPr>
          <w:rFonts w:ascii="GHEA Grapalat" w:eastAsia="Times New Roman" w:hAnsi="GHEA Grapalat" w:cs="Sylfaen"/>
          <w:b/>
          <w:lang w:val="en-US"/>
        </w:rPr>
        <w:softHyphen/>
      </w:r>
      <w:r w:rsidRPr="00756793">
        <w:rPr>
          <w:rFonts w:ascii="GHEA Grapalat" w:eastAsia="Times New Roman" w:hAnsi="GHEA Grapalat" w:cs="Sylfaen"/>
          <w:b/>
          <w:lang w:val="en-US"/>
        </w:rPr>
        <w:softHyphen/>
      </w:r>
      <w:r w:rsidRPr="00756793">
        <w:rPr>
          <w:rFonts w:ascii="GHEA Grapalat" w:eastAsia="Times New Roman" w:hAnsi="GHEA Grapalat" w:cs="Sylfaen"/>
          <w:b/>
          <w:lang w:val="en-US"/>
        </w:rPr>
        <w:softHyphen/>
      </w:r>
      <w:r w:rsidRPr="00756793">
        <w:rPr>
          <w:rFonts w:ascii="GHEA Grapalat" w:eastAsia="Times New Roman" w:hAnsi="GHEA Grapalat" w:cs="Sylfaen"/>
          <w:b/>
          <w:lang w:val="en-US"/>
        </w:rPr>
        <w:softHyphen/>
      </w:r>
      <w:r w:rsidRPr="00756793">
        <w:rPr>
          <w:rFonts w:ascii="GHEA Grapalat" w:eastAsia="Times New Roman" w:hAnsi="GHEA Grapalat" w:cs="Sylfaen"/>
          <w:b/>
          <w:lang w:val="en-US"/>
        </w:rPr>
        <w:softHyphen/>
      </w:r>
      <w:r w:rsidRPr="00756793">
        <w:rPr>
          <w:rFonts w:ascii="GHEA Grapalat" w:eastAsia="Times New Roman" w:hAnsi="GHEA Grapalat" w:cs="Sylfaen"/>
          <w:b/>
          <w:lang w:val="en-US"/>
        </w:rPr>
        <w:softHyphen/>
      </w:r>
      <w:r w:rsidRPr="00756793">
        <w:rPr>
          <w:rFonts w:ascii="GHEA Grapalat" w:eastAsia="Times New Roman" w:hAnsi="GHEA Grapalat" w:cs="Sylfaen"/>
          <w:b/>
          <w:lang w:val="en-US"/>
        </w:rPr>
        <w:softHyphen/>
      </w:r>
      <w:r w:rsidRPr="00756793">
        <w:rPr>
          <w:rFonts w:ascii="GHEA Grapalat" w:eastAsia="Times New Roman" w:hAnsi="GHEA Grapalat" w:cs="Sylfaen"/>
          <w:b/>
          <w:lang w:val="en-US"/>
        </w:rPr>
        <w:softHyphen/>
      </w:r>
      <w:r w:rsidRPr="00756793">
        <w:rPr>
          <w:rFonts w:ascii="GHEA Grapalat" w:eastAsia="Times New Roman" w:hAnsi="GHEA Grapalat" w:cs="Times New Roman"/>
          <w:sz w:val="20"/>
          <w:szCs w:val="24"/>
          <w:lang w:val="en-US"/>
        </w:rPr>
        <w:t>ՎՃԱՐՄԱՆ ԺԱՄԱՆԱԿԱՑՈՒՅՑ*</w:t>
      </w:r>
    </w:p>
    <w:p w:rsidR="00756793" w:rsidRPr="00756793" w:rsidRDefault="00756793" w:rsidP="00756793">
      <w:pPr>
        <w:spacing w:after="0" w:line="240" w:lineRule="auto"/>
        <w:jc w:val="right"/>
        <w:rPr>
          <w:rFonts w:ascii="GHEA Grapalat" w:eastAsia="Times New Roman" w:hAnsi="GHEA Grapalat" w:cs="Times New Roman"/>
          <w:sz w:val="20"/>
          <w:szCs w:val="24"/>
          <w:lang w:val="en-US"/>
        </w:rPr>
      </w:pPr>
      <w:r w:rsidRPr="00756793">
        <w:rPr>
          <w:rFonts w:ascii="GHEA Grapalat" w:eastAsia="Times New Roman" w:hAnsi="GHEA Grapalat" w:cs="Times New Roman"/>
          <w:sz w:val="20"/>
          <w:szCs w:val="24"/>
          <w:lang w:val="en-US"/>
        </w:rPr>
        <w:t xml:space="preserve">                                                                                                                                                                                                            </w:t>
      </w:r>
      <w:r w:rsidRPr="00756793">
        <w:rPr>
          <w:rFonts w:ascii="GHEA Grapalat" w:eastAsia="Times New Roman" w:hAnsi="GHEA Grapalat" w:cs="Sylfaen"/>
          <w:sz w:val="18"/>
          <w:szCs w:val="24"/>
          <w:lang w:val="en-US"/>
        </w:rPr>
        <w:t>ՀՀ</w:t>
      </w:r>
      <w:r w:rsidRPr="00756793">
        <w:rPr>
          <w:rFonts w:ascii="GHEA Grapalat" w:eastAsia="Times New Roman" w:hAnsi="GHEA Grapalat" w:cs="Sylfaen"/>
          <w:sz w:val="18"/>
          <w:szCs w:val="24"/>
          <w:lang w:val="es-ES"/>
        </w:rPr>
        <w:t xml:space="preserve"> </w:t>
      </w:r>
      <w:r w:rsidRPr="00756793">
        <w:rPr>
          <w:rFonts w:ascii="GHEA Grapalat" w:eastAsia="Times New Roman" w:hAnsi="GHEA Grapalat" w:cs="Sylfaen"/>
          <w:sz w:val="18"/>
          <w:szCs w:val="24"/>
          <w:lang w:val="en-US"/>
        </w:rPr>
        <w:t>դրամ</w:t>
      </w:r>
    </w:p>
    <w:tbl>
      <w:tblPr>
        <w:tblW w:w="10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1"/>
        <w:gridCol w:w="1980"/>
        <w:gridCol w:w="425"/>
        <w:gridCol w:w="426"/>
        <w:gridCol w:w="567"/>
        <w:gridCol w:w="567"/>
        <w:gridCol w:w="425"/>
        <w:gridCol w:w="425"/>
        <w:gridCol w:w="567"/>
        <w:gridCol w:w="567"/>
        <w:gridCol w:w="567"/>
        <w:gridCol w:w="567"/>
        <w:gridCol w:w="567"/>
        <w:gridCol w:w="425"/>
        <w:gridCol w:w="1289"/>
      </w:tblGrid>
      <w:tr w:rsidR="00756793" w:rsidRPr="00756793" w:rsidTr="00A754EE">
        <w:tc>
          <w:tcPr>
            <w:tcW w:w="10815" w:type="dxa"/>
            <w:gridSpan w:val="15"/>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18"/>
                <w:szCs w:val="24"/>
                <w:lang w:val="es-ES"/>
              </w:rPr>
            </w:pPr>
            <w:r w:rsidRPr="00756793">
              <w:rPr>
                <w:rFonts w:ascii="GHEA Grapalat" w:eastAsia="Times New Roman" w:hAnsi="GHEA Grapalat" w:cs="Times New Roman"/>
                <w:sz w:val="18"/>
                <w:szCs w:val="24"/>
                <w:lang w:val="es-ES"/>
              </w:rPr>
              <w:t>Ծառայության</w:t>
            </w:r>
          </w:p>
        </w:tc>
      </w:tr>
      <w:tr w:rsidR="00A754EE" w:rsidRPr="0006034E" w:rsidTr="00A754EE">
        <w:tc>
          <w:tcPr>
            <w:tcW w:w="1451" w:type="dxa"/>
            <w:tcBorders>
              <w:top w:val="single" w:sz="4" w:space="0" w:color="auto"/>
              <w:left w:val="single" w:sz="4" w:space="0" w:color="auto"/>
              <w:bottom w:val="single" w:sz="4" w:space="0" w:color="auto"/>
              <w:right w:val="single" w:sz="4" w:space="0" w:color="auto"/>
            </w:tcBorders>
            <w:vAlign w:val="center"/>
            <w:hideMark/>
          </w:tcPr>
          <w:p w:rsidR="00A754EE" w:rsidRPr="00756793" w:rsidRDefault="00A754EE" w:rsidP="00756793">
            <w:pPr>
              <w:spacing w:after="0" w:line="240" w:lineRule="auto"/>
              <w:jc w:val="center"/>
              <w:rPr>
                <w:rFonts w:ascii="GHEA Grapalat" w:eastAsia="Times New Roman" w:hAnsi="GHEA Grapalat" w:cs="Times New Roman"/>
                <w:sz w:val="18"/>
                <w:szCs w:val="24"/>
                <w:lang w:val="es-ES"/>
              </w:rPr>
            </w:pPr>
            <w:r w:rsidRPr="00756793">
              <w:rPr>
                <w:rFonts w:ascii="GHEA Grapalat" w:eastAsia="Times New Roman" w:hAnsi="GHEA Grapalat" w:cs="Times New Roman"/>
                <w:sz w:val="18"/>
                <w:szCs w:val="24"/>
                <w:lang w:val="en-US"/>
              </w:rPr>
              <w:t>հրավերով նախատեսված չափաբաժնի համարը</w:t>
            </w:r>
          </w:p>
        </w:tc>
        <w:tc>
          <w:tcPr>
            <w:tcW w:w="1980" w:type="dxa"/>
            <w:tcBorders>
              <w:top w:val="single" w:sz="4" w:space="0" w:color="auto"/>
              <w:left w:val="single" w:sz="4" w:space="0" w:color="auto"/>
              <w:bottom w:val="single" w:sz="4" w:space="0" w:color="auto"/>
              <w:right w:val="single" w:sz="4" w:space="0" w:color="auto"/>
            </w:tcBorders>
            <w:vAlign w:val="center"/>
            <w:hideMark/>
          </w:tcPr>
          <w:p w:rsidR="00A754EE" w:rsidRPr="00756793" w:rsidRDefault="00A754EE" w:rsidP="00756793">
            <w:pPr>
              <w:spacing w:after="0" w:line="240" w:lineRule="auto"/>
              <w:jc w:val="center"/>
              <w:rPr>
                <w:rFonts w:ascii="GHEA Grapalat" w:eastAsia="Times New Roman" w:hAnsi="GHEA Grapalat" w:cs="Times New Roman"/>
                <w:sz w:val="18"/>
                <w:szCs w:val="24"/>
                <w:lang w:val="es-ES"/>
              </w:rPr>
            </w:pPr>
            <w:r w:rsidRPr="00756793">
              <w:rPr>
                <w:rFonts w:ascii="GHEA Grapalat" w:eastAsia="Times New Roman" w:hAnsi="GHEA Grapalat" w:cs="Times New Roman"/>
                <w:sz w:val="18"/>
                <w:szCs w:val="24"/>
                <w:lang w:val="en-US"/>
              </w:rPr>
              <w:t>անվանումը</w:t>
            </w:r>
          </w:p>
        </w:tc>
        <w:tc>
          <w:tcPr>
            <w:tcW w:w="7384" w:type="dxa"/>
            <w:gridSpan w:val="13"/>
            <w:tcBorders>
              <w:top w:val="single" w:sz="4" w:space="0" w:color="auto"/>
              <w:left w:val="single" w:sz="4" w:space="0" w:color="auto"/>
              <w:bottom w:val="single" w:sz="4" w:space="0" w:color="auto"/>
              <w:right w:val="single" w:sz="4" w:space="0" w:color="auto"/>
            </w:tcBorders>
            <w:vAlign w:val="center"/>
            <w:hideMark/>
          </w:tcPr>
          <w:p w:rsidR="00A754EE" w:rsidRPr="00756793" w:rsidRDefault="00A754EE" w:rsidP="00A754EE">
            <w:pPr>
              <w:spacing w:after="0" w:line="240" w:lineRule="auto"/>
              <w:jc w:val="both"/>
              <w:rPr>
                <w:rFonts w:ascii="GHEA Grapalat" w:eastAsia="Times New Roman" w:hAnsi="GHEA Grapalat" w:cs="Times New Roman"/>
                <w:sz w:val="18"/>
                <w:szCs w:val="24"/>
                <w:lang w:val="es-ES"/>
              </w:rPr>
            </w:pPr>
            <w:r w:rsidRPr="00756793">
              <w:rPr>
                <w:rFonts w:ascii="GHEA Grapalat" w:eastAsia="Times New Roman" w:hAnsi="GHEA Grapalat" w:cs="Times New Roman"/>
                <w:sz w:val="18"/>
                <w:szCs w:val="24"/>
                <w:lang w:val="es-ES"/>
              </w:rPr>
              <w:t>դիմաց վճարումները նախատեսվում է իրականացնել 20</w:t>
            </w:r>
            <w:r w:rsidRPr="00A754EE">
              <w:rPr>
                <w:rFonts w:ascii="GHEA Grapalat" w:eastAsia="Times New Roman" w:hAnsi="GHEA Grapalat" w:cs="Times New Roman"/>
                <w:sz w:val="18"/>
                <w:szCs w:val="24"/>
                <w:lang w:val="es-ES"/>
              </w:rPr>
              <w:t>20</w:t>
            </w:r>
            <w:r w:rsidRPr="00756793">
              <w:rPr>
                <w:rFonts w:ascii="GHEA Grapalat" w:eastAsia="Times New Roman" w:hAnsi="GHEA Grapalat" w:cs="Times New Roman"/>
                <w:sz w:val="18"/>
                <w:szCs w:val="24"/>
                <w:lang w:val="es-ES"/>
              </w:rPr>
              <w:t>թ-ին` ըստ ամիսների, այդ թվում**</w:t>
            </w:r>
          </w:p>
        </w:tc>
      </w:tr>
      <w:tr w:rsidR="00A754EE" w:rsidRPr="00756793" w:rsidTr="00A754EE">
        <w:trPr>
          <w:trHeight w:val="1538"/>
        </w:trPr>
        <w:tc>
          <w:tcPr>
            <w:tcW w:w="1451" w:type="dxa"/>
            <w:tcBorders>
              <w:top w:val="single" w:sz="4" w:space="0" w:color="auto"/>
              <w:left w:val="single" w:sz="4" w:space="0" w:color="auto"/>
              <w:bottom w:val="single" w:sz="4" w:space="0" w:color="auto"/>
              <w:right w:val="single" w:sz="4" w:space="0" w:color="auto"/>
            </w:tcBorders>
          </w:tcPr>
          <w:p w:rsidR="00A754EE" w:rsidRPr="00756793" w:rsidRDefault="00A754EE" w:rsidP="00756793">
            <w:pPr>
              <w:spacing w:after="0" w:line="240" w:lineRule="auto"/>
              <w:jc w:val="center"/>
              <w:rPr>
                <w:rFonts w:ascii="GHEA Grapalat" w:eastAsia="Times New Roman" w:hAnsi="GHEA Grapalat" w:cs="Times New Roman"/>
                <w:sz w:val="20"/>
                <w:szCs w:val="24"/>
                <w:lang w:val="es-ES"/>
              </w:rPr>
            </w:pPr>
          </w:p>
        </w:tc>
        <w:tc>
          <w:tcPr>
            <w:tcW w:w="1980" w:type="dxa"/>
            <w:tcBorders>
              <w:top w:val="single" w:sz="4" w:space="0" w:color="auto"/>
              <w:left w:val="single" w:sz="4" w:space="0" w:color="auto"/>
              <w:bottom w:val="single" w:sz="4" w:space="0" w:color="auto"/>
              <w:right w:val="single" w:sz="4" w:space="0" w:color="auto"/>
            </w:tcBorders>
          </w:tcPr>
          <w:p w:rsidR="00A754EE" w:rsidRPr="00756793" w:rsidRDefault="00A754EE" w:rsidP="00756793">
            <w:pPr>
              <w:spacing w:after="0" w:line="240" w:lineRule="auto"/>
              <w:jc w:val="center"/>
              <w:rPr>
                <w:rFonts w:ascii="GHEA Grapalat" w:eastAsia="Times New Roman" w:hAnsi="GHEA Grapalat" w:cs="Times New Roman"/>
                <w:sz w:val="20"/>
                <w:szCs w:val="24"/>
                <w:lang w:val="es-ES"/>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A754EE" w:rsidRPr="00756793" w:rsidRDefault="00A754EE" w:rsidP="00756793">
            <w:pPr>
              <w:spacing w:after="0" w:line="240" w:lineRule="auto"/>
              <w:ind w:left="113" w:right="-7"/>
              <w:jc w:val="center"/>
              <w:rPr>
                <w:rFonts w:ascii="GHEA Grapalat" w:eastAsia="Times New Roman" w:hAnsi="GHEA Grapalat" w:cs="Times New Roman"/>
                <w:sz w:val="18"/>
                <w:lang w:val="pt-BR"/>
              </w:rPr>
            </w:pPr>
            <w:r w:rsidRPr="00756793">
              <w:rPr>
                <w:rFonts w:ascii="GHEA Grapalat" w:eastAsia="Times New Roman" w:hAnsi="GHEA Grapalat" w:cs="Sylfaen"/>
                <w:sz w:val="18"/>
                <w:lang w:val="pt-BR"/>
              </w:rPr>
              <w:t>հունվար</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A754EE" w:rsidRPr="00756793" w:rsidRDefault="00A754EE" w:rsidP="00756793">
            <w:pPr>
              <w:spacing w:after="0" w:line="240" w:lineRule="auto"/>
              <w:ind w:left="113" w:right="-7"/>
              <w:jc w:val="center"/>
              <w:rPr>
                <w:rFonts w:ascii="GHEA Grapalat" w:eastAsia="Times New Roman" w:hAnsi="GHEA Grapalat" w:cs="Sylfaen"/>
                <w:sz w:val="18"/>
                <w:lang w:val="pt-BR"/>
              </w:rPr>
            </w:pPr>
            <w:r w:rsidRPr="00756793">
              <w:rPr>
                <w:rFonts w:ascii="GHEA Grapalat" w:eastAsia="Times New Roman" w:hAnsi="GHEA Grapalat" w:cs="Sylfaen"/>
                <w:sz w:val="18"/>
                <w:lang w:val="pt-BR"/>
              </w:rPr>
              <w:t>փետրվար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754EE" w:rsidRPr="00756793" w:rsidRDefault="00A754EE" w:rsidP="00756793">
            <w:pPr>
              <w:spacing w:after="0" w:line="240" w:lineRule="auto"/>
              <w:ind w:left="113" w:right="-7"/>
              <w:jc w:val="center"/>
              <w:rPr>
                <w:rFonts w:ascii="GHEA Grapalat" w:eastAsia="Times New Roman" w:hAnsi="GHEA Grapalat" w:cs="Times New Roman"/>
                <w:sz w:val="18"/>
                <w:lang w:val="pt-BR"/>
              </w:rPr>
            </w:pPr>
            <w:r w:rsidRPr="00756793">
              <w:rPr>
                <w:rFonts w:ascii="GHEA Grapalat" w:eastAsia="Times New Roman" w:hAnsi="GHEA Grapalat" w:cs="Sylfaen"/>
                <w:sz w:val="18"/>
                <w:lang w:val="pt-BR"/>
              </w:rPr>
              <w:t>մարտ</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754EE" w:rsidRPr="00756793" w:rsidRDefault="00A754EE" w:rsidP="00756793">
            <w:pPr>
              <w:spacing w:after="0" w:line="240" w:lineRule="auto"/>
              <w:ind w:left="113" w:right="-7"/>
              <w:jc w:val="center"/>
              <w:rPr>
                <w:rFonts w:ascii="GHEA Grapalat" w:eastAsia="Times New Roman" w:hAnsi="GHEA Grapalat" w:cs="Sylfaen"/>
                <w:sz w:val="18"/>
                <w:lang w:val="pt-BR"/>
              </w:rPr>
            </w:pPr>
            <w:r w:rsidRPr="00756793">
              <w:rPr>
                <w:rFonts w:ascii="GHEA Grapalat" w:eastAsia="Times New Roman" w:hAnsi="GHEA Grapalat" w:cs="Sylfaen"/>
                <w:sz w:val="18"/>
                <w:lang w:val="pt-BR"/>
              </w:rPr>
              <w:t>ապրիլ</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A754EE" w:rsidRPr="00756793" w:rsidRDefault="00A754EE" w:rsidP="00756793">
            <w:pPr>
              <w:spacing w:after="0" w:line="240" w:lineRule="auto"/>
              <w:ind w:left="113" w:right="-7"/>
              <w:jc w:val="center"/>
              <w:rPr>
                <w:rFonts w:ascii="GHEA Grapalat" w:eastAsia="Times New Roman" w:hAnsi="GHEA Grapalat" w:cs="Times New Roman"/>
                <w:sz w:val="18"/>
                <w:lang w:val="pt-BR"/>
              </w:rPr>
            </w:pPr>
            <w:r w:rsidRPr="00756793">
              <w:rPr>
                <w:rFonts w:ascii="GHEA Grapalat" w:eastAsia="Times New Roman" w:hAnsi="GHEA Grapalat" w:cs="Sylfaen"/>
                <w:sz w:val="18"/>
                <w:lang w:val="pt-BR"/>
              </w:rPr>
              <w:t>մայիս</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A754EE" w:rsidRPr="00756793" w:rsidRDefault="00A754EE" w:rsidP="00756793">
            <w:pPr>
              <w:spacing w:after="0" w:line="240" w:lineRule="auto"/>
              <w:ind w:left="113" w:right="-7"/>
              <w:jc w:val="center"/>
              <w:rPr>
                <w:rFonts w:ascii="GHEA Grapalat" w:eastAsia="Times New Roman" w:hAnsi="GHEA Grapalat" w:cs="Times New Roman"/>
                <w:sz w:val="18"/>
                <w:lang w:val="pt-BR"/>
              </w:rPr>
            </w:pPr>
            <w:r w:rsidRPr="00756793">
              <w:rPr>
                <w:rFonts w:ascii="GHEA Grapalat" w:eastAsia="Times New Roman" w:hAnsi="GHEA Grapalat" w:cs="Sylfaen"/>
                <w:sz w:val="18"/>
                <w:lang w:val="pt-BR"/>
              </w:rPr>
              <w:t>հունիս</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754EE" w:rsidRPr="00756793" w:rsidRDefault="00A754EE" w:rsidP="00756793">
            <w:pPr>
              <w:spacing w:after="0" w:line="240" w:lineRule="auto"/>
              <w:ind w:left="113" w:right="-7"/>
              <w:jc w:val="center"/>
              <w:rPr>
                <w:rFonts w:ascii="GHEA Grapalat" w:eastAsia="Times New Roman" w:hAnsi="GHEA Grapalat" w:cs="Times New Roman"/>
                <w:sz w:val="18"/>
                <w:lang w:val="pt-BR"/>
              </w:rPr>
            </w:pPr>
            <w:r w:rsidRPr="00756793">
              <w:rPr>
                <w:rFonts w:ascii="GHEA Grapalat" w:eastAsia="Times New Roman" w:hAnsi="GHEA Grapalat" w:cs="Sylfaen"/>
                <w:sz w:val="18"/>
                <w:lang w:val="pt-BR"/>
              </w:rPr>
              <w:t>հուլիս</w:t>
            </w:r>
            <w:r w:rsidRPr="00756793">
              <w:rPr>
                <w:rFonts w:ascii="GHEA Grapalat" w:eastAsia="Times New Roman" w:hAnsi="GHEA Grapalat" w:cs="Times Armenian"/>
                <w:sz w:val="18"/>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754EE" w:rsidRPr="00756793" w:rsidRDefault="00A754EE" w:rsidP="00756793">
            <w:pPr>
              <w:spacing w:after="0" w:line="240" w:lineRule="auto"/>
              <w:ind w:left="113" w:right="-7"/>
              <w:jc w:val="center"/>
              <w:rPr>
                <w:rFonts w:ascii="GHEA Grapalat" w:eastAsia="Times New Roman" w:hAnsi="GHEA Grapalat" w:cs="Times New Roman"/>
                <w:sz w:val="18"/>
                <w:lang w:val="pt-BR"/>
              </w:rPr>
            </w:pPr>
            <w:r w:rsidRPr="00756793">
              <w:rPr>
                <w:rFonts w:ascii="GHEA Grapalat" w:eastAsia="Times New Roman" w:hAnsi="GHEA Grapalat" w:cs="Sylfaen"/>
                <w:sz w:val="18"/>
                <w:lang w:val="pt-BR"/>
              </w:rPr>
              <w:t>օգոստոս</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754EE" w:rsidRPr="00756793" w:rsidRDefault="00A754EE" w:rsidP="00756793">
            <w:pPr>
              <w:spacing w:after="0" w:line="240" w:lineRule="auto"/>
              <w:ind w:left="113" w:right="-7"/>
              <w:jc w:val="center"/>
              <w:rPr>
                <w:rFonts w:ascii="GHEA Grapalat" w:eastAsia="Times New Roman" w:hAnsi="GHEA Grapalat" w:cs="Times New Roman"/>
                <w:sz w:val="18"/>
                <w:lang w:val="pt-BR"/>
              </w:rPr>
            </w:pPr>
            <w:r w:rsidRPr="00756793">
              <w:rPr>
                <w:rFonts w:ascii="GHEA Grapalat" w:eastAsia="Times New Roman" w:hAnsi="GHEA Grapalat" w:cs="Sylfaen"/>
                <w:sz w:val="18"/>
                <w:lang w:val="pt-BR"/>
              </w:rPr>
              <w:t>սեպտեմբեր</w:t>
            </w:r>
            <w:r w:rsidRPr="00756793">
              <w:rPr>
                <w:rFonts w:ascii="GHEA Grapalat" w:eastAsia="Times New Roman" w:hAnsi="GHEA Grapalat" w:cs="Times Armenian"/>
                <w:sz w:val="18"/>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754EE" w:rsidRPr="00756793" w:rsidRDefault="00A754EE" w:rsidP="00756793">
            <w:pPr>
              <w:spacing w:after="0" w:line="240" w:lineRule="auto"/>
              <w:ind w:left="113" w:right="-7"/>
              <w:jc w:val="center"/>
              <w:rPr>
                <w:rFonts w:ascii="GHEA Grapalat" w:eastAsia="Times New Roman" w:hAnsi="GHEA Grapalat" w:cs="Times New Roman"/>
                <w:sz w:val="18"/>
                <w:lang w:val="pt-BR"/>
              </w:rPr>
            </w:pPr>
            <w:r w:rsidRPr="00756793">
              <w:rPr>
                <w:rFonts w:ascii="GHEA Grapalat" w:eastAsia="Times New Roman" w:hAnsi="GHEA Grapalat" w:cs="Sylfaen"/>
                <w:sz w:val="18"/>
                <w:lang w:val="pt-BR"/>
              </w:rPr>
              <w:t>հոկտեմբեր</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754EE" w:rsidRPr="00756793" w:rsidRDefault="00A754EE" w:rsidP="00756793">
            <w:pPr>
              <w:spacing w:after="0" w:line="240" w:lineRule="auto"/>
              <w:ind w:left="113" w:right="-7"/>
              <w:jc w:val="center"/>
              <w:rPr>
                <w:rFonts w:ascii="GHEA Grapalat" w:eastAsia="Times New Roman" w:hAnsi="GHEA Grapalat" w:cs="Times New Roman"/>
                <w:sz w:val="18"/>
                <w:lang w:val="pt-BR"/>
              </w:rPr>
            </w:pPr>
            <w:r w:rsidRPr="00756793">
              <w:rPr>
                <w:rFonts w:ascii="GHEA Grapalat" w:eastAsia="Times New Roman" w:hAnsi="GHEA Grapalat" w:cs="Times New Roman"/>
                <w:sz w:val="18"/>
                <w:szCs w:val="24"/>
                <w:lang w:val="pt-BR"/>
              </w:rPr>
              <w:t xml:space="preserve"> </w:t>
            </w:r>
            <w:r w:rsidRPr="00756793">
              <w:rPr>
                <w:rFonts w:ascii="GHEA Grapalat" w:eastAsia="Times New Roman" w:hAnsi="GHEA Grapalat" w:cs="Sylfaen"/>
                <w:sz w:val="18"/>
                <w:lang w:val="pt-BR"/>
              </w:rPr>
              <w:t>նոյեմբեր</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A754EE" w:rsidRPr="00756793" w:rsidRDefault="00A754EE" w:rsidP="00756793">
            <w:pPr>
              <w:spacing w:after="0" w:line="240" w:lineRule="auto"/>
              <w:ind w:left="113" w:right="-7"/>
              <w:jc w:val="center"/>
              <w:rPr>
                <w:rFonts w:ascii="GHEA Grapalat" w:eastAsia="Times New Roman" w:hAnsi="GHEA Grapalat" w:cs="Times New Roman"/>
                <w:sz w:val="18"/>
                <w:lang w:val="pt-BR"/>
              </w:rPr>
            </w:pPr>
            <w:r w:rsidRPr="00756793">
              <w:rPr>
                <w:rFonts w:ascii="GHEA Grapalat" w:eastAsia="Times New Roman" w:hAnsi="GHEA Grapalat" w:cs="Sylfaen"/>
                <w:sz w:val="18"/>
                <w:lang w:val="pt-BR"/>
              </w:rPr>
              <w:t>դեկտեմբեր</w:t>
            </w:r>
          </w:p>
        </w:tc>
        <w:tc>
          <w:tcPr>
            <w:tcW w:w="1289" w:type="dxa"/>
            <w:tcBorders>
              <w:top w:val="single" w:sz="4" w:space="0" w:color="auto"/>
              <w:left w:val="single" w:sz="4" w:space="0" w:color="auto"/>
              <w:bottom w:val="single" w:sz="4" w:space="0" w:color="auto"/>
              <w:right w:val="single" w:sz="4" w:space="0" w:color="auto"/>
            </w:tcBorders>
            <w:vAlign w:val="center"/>
          </w:tcPr>
          <w:p w:rsidR="00A754EE" w:rsidRPr="00756793" w:rsidRDefault="00A754EE" w:rsidP="00756793">
            <w:pPr>
              <w:spacing w:after="0" w:line="240" w:lineRule="auto"/>
              <w:ind w:right="-1"/>
              <w:jc w:val="center"/>
              <w:rPr>
                <w:rFonts w:ascii="GHEA Grapalat" w:eastAsia="Times New Roman" w:hAnsi="GHEA Grapalat" w:cs="Times New Roman"/>
                <w:sz w:val="18"/>
                <w:lang w:val="pt-BR"/>
              </w:rPr>
            </w:pPr>
            <w:r w:rsidRPr="00756793">
              <w:rPr>
                <w:rFonts w:ascii="GHEA Grapalat" w:eastAsia="Times New Roman" w:hAnsi="GHEA Grapalat" w:cs="Sylfaen"/>
                <w:sz w:val="18"/>
                <w:lang w:val="pt-BR"/>
              </w:rPr>
              <w:t>Ընդամենը</w:t>
            </w:r>
          </w:p>
          <w:p w:rsidR="00A754EE" w:rsidRPr="00756793" w:rsidRDefault="00A754EE" w:rsidP="00756793">
            <w:pPr>
              <w:spacing w:after="0" w:line="240" w:lineRule="auto"/>
              <w:jc w:val="center"/>
              <w:rPr>
                <w:rFonts w:ascii="GHEA Grapalat" w:eastAsia="Times New Roman" w:hAnsi="GHEA Grapalat" w:cs="Times New Roman"/>
                <w:sz w:val="18"/>
                <w:szCs w:val="24"/>
                <w:lang w:val="es-ES"/>
              </w:rPr>
            </w:pPr>
          </w:p>
        </w:tc>
      </w:tr>
      <w:tr w:rsidR="00A754EE" w:rsidRPr="00756793" w:rsidTr="00A754EE">
        <w:trPr>
          <w:trHeight w:val="1538"/>
        </w:trPr>
        <w:tc>
          <w:tcPr>
            <w:tcW w:w="1451" w:type="dxa"/>
            <w:tcBorders>
              <w:top w:val="single" w:sz="4" w:space="0" w:color="auto"/>
              <w:left w:val="single" w:sz="4" w:space="0" w:color="auto"/>
              <w:bottom w:val="single" w:sz="4" w:space="0" w:color="auto"/>
              <w:right w:val="single" w:sz="4" w:space="0" w:color="auto"/>
            </w:tcBorders>
          </w:tcPr>
          <w:p w:rsidR="00A754EE" w:rsidRPr="00756793" w:rsidRDefault="00A754EE" w:rsidP="00756793">
            <w:pPr>
              <w:spacing w:after="0" w:line="240" w:lineRule="auto"/>
              <w:jc w:val="center"/>
              <w:rPr>
                <w:rFonts w:ascii="GHEA Grapalat" w:eastAsia="Times New Roman" w:hAnsi="GHEA Grapalat" w:cs="Times New Roman"/>
                <w:sz w:val="20"/>
                <w:szCs w:val="24"/>
                <w:lang w:val="es-ES"/>
              </w:rPr>
            </w:pPr>
          </w:p>
        </w:tc>
        <w:tc>
          <w:tcPr>
            <w:tcW w:w="1980" w:type="dxa"/>
            <w:tcBorders>
              <w:top w:val="single" w:sz="4" w:space="0" w:color="auto"/>
              <w:left w:val="single" w:sz="4" w:space="0" w:color="auto"/>
              <w:bottom w:val="single" w:sz="4" w:space="0" w:color="auto"/>
              <w:right w:val="single" w:sz="4" w:space="0" w:color="auto"/>
            </w:tcBorders>
          </w:tcPr>
          <w:p w:rsidR="00A754EE" w:rsidRPr="00756793" w:rsidRDefault="00A754EE" w:rsidP="00756793">
            <w:pPr>
              <w:spacing w:after="0" w:line="240" w:lineRule="auto"/>
              <w:jc w:val="center"/>
              <w:rPr>
                <w:rFonts w:ascii="GHEA Grapalat" w:eastAsia="Times New Roman" w:hAnsi="GHEA Grapalat" w:cs="Times New Roman"/>
                <w:sz w:val="20"/>
                <w:szCs w:val="24"/>
                <w:lang w:val="es-ES"/>
              </w:rPr>
            </w:pPr>
          </w:p>
        </w:tc>
        <w:tc>
          <w:tcPr>
            <w:tcW w:w="425" w:type="dxa"/>
            <w:tcBorders>
              <w:top w:val="single" w:sz="4" w:space="0" w:color="auto"/>
              <w:left w:val="single" w:sz="4" w:space="0" w:color="auto"/>
              <w:bottom w:val="single" w:sz="4" w:space="0" w:color="auto"/>
              <w:right w:val="single" w:sz="4" w:space="0" w:color="auto"/>
            </w:tcBorders>
          </w:tcPr>
          <w:p w:rsidR="00A754EE" w:rsidRPr="00756793" w:rsidRDefault="00A754EE" w:rsidP="00756793">
            <w:pPr>
              <w:spacing w:after="0" w:line="240" w:lineRule="auto"/>
              <w:jc w:val="center"/>
              <w:rPr>
                <w:rFonts w:ascii="GHEA Grapalat" w:eastAsia="Times New Roman" w:hAnsi="GHEA Grapalat" w:cs="Times New Roman"/>
                <w:sz w:val="20"/>
                <w:szCs w:val="24"/>
                <w:lang w:val="pt-BR"/>
              </w:rPr>
            </w:pPr>
          </w:p>
          <w:p w:rsidR="00A754EE" w:rsidRPr="00756793" w:rsidRDefault="00A754EE" w:rsidP="00756793">
            <w:pPr>
              <w:spacing w:after="0" w:line="240" w:lineRule="auto"/>
              <w:jc w:val="center"/>
              <w:rPr>
                <w:rFonts w:ascii="GHEA Grapalat" w:eastAsia="Times New Roman" w:hAnsi="GHEA Grapalat" w:cs="Times New Roman"/>
                <w:sz w:val="20"/>
                <w:szCs w:val="24"/>
                <w:lang w:val="pt-BR"/>
              </w:rPr>
            </w:pPr>
          </w:p>
          <w:p w:rsidR="00A754EE" w:rsidRPr="00756793" w:rsidRDefault="00A754EE" w:rsidP="00756793">
            <w:pPr>
              <w:spacing w:after="0" w:line="240" w:lineRule="auto"/>
              <w:jc w:val="center"/>
              <w:rPr>
                <w:rFonts w:ascii="GHEA Grapalat" w:eastAsia="Times New Roman" w:hAnsi="GHEA Grapalat" w:cs="Times New Roman"/>
                <w:sz w:val="24"/>
                <w:szCs w:val="24"/>
                <w:lang w:val="pt-BR"/>
              </w:rPr>
            </w:pPr>
            <w:r w:rsidRPr="00756793">
              <w:rPr>
                <w:rFonts w:ascii="GHEA Grapalat" w:eastAsia="Times New Roman" w:hAnsi="GHEA Grapalat" w:cs="Times New Roman"/>
                <w:sz w:val="20"/>
                <w:szCs w:val="24"/>
                <w:lang w:val="pt-BR"/>
              </w:rPr>
              <w:t>... %</w:t>
            </w:r>
          </w:p>
        </w:tc>
        <w:tc>
          <w:tcPr>
            <w:tcW w:w="426" w:type="dxa"/>
            <w:tcBorders>
              <w:top w:val="single" w:sz="4" w:space="0" w:color="auto"/>
              <w:left w:val="single" w:sz="4" w:space="0" w:color="auto"/>
              <w:bottom w:val="single" w:sz="4" w:space="0" w:color="auto"/>
              <w:right w:val="single" w:sz="4" w:space="0" w:color="auto"/>
            </w:tcBorders>
          </w:tcPr>
          <w:p w:rsidR="00A754EE" w:rsidRPr="00756793" w:rsidRDefault="00A754EE" w:rsidP="00756793">
            <w:pPr>
              <w:spacing w:after="0" w:line="240" w:lineRule="auto"/>
              <w:jc w:val="center"/>
              <w:rPr>
                <w:rFonts w:ascii="GHEA Grapalat" w:eastAsia="Times New Roman" w:hAnsi="GHEA Grapalat" w:cs="Times New Roman"/>
                <w:sz w:val="20"/>
                <w:szCs w:val="24"/>
                <w:lang w:val="pt-BR"/>
              </w:rPr>
            </w:pPr>
          </w:p>
          <w:p w:rsidR="00A754EE" w:rsidRPr="00756793" w:rsidRDefault="00A754EE" w:rsidP="00756793">
            <w:pPr>
              <w:spacing w:after="0" w:line="240" w:lineRule="auto"/>
              <w:jc w:val="center"/>
              <w:rPr>
                <w:rFonts w:ascii="GHEA Grapalat" w:eastAsia="Times New Roman" w:hAnsi="GHEA Grapalat" w:cs="Times New Roman"/>
                <w:sz w:val="20"/>
                <w:szCs w:val="24"/>
                <w:lang w:val="pt-BR"/>
              </w:rPr>
            </w:pPr>
          </w:p>
          <w:p w:rsidR="00A754EE" w:rsidRPr="00756793" w:rsidRDefault="00A754EE" w:rsidP="00756793">
            <w:pPr>
              <w:spacing w:after="0" w:line="240" w:lineRule="auto"/>
              <w:jc w:val="center"/>
              <w:rPr>
                <w:rFonts w:ascii="GHEA Grapalat" w:eastAsia="Times New Roman" w:hAnsi="GHEA Grapalat" w:cs="Times New Roman"/>
                <w:sz w:val="24"/>
                <w:szCs w:val="24"/>
                <w:lang w:val="pt-BR"/>
              </w:rPr>
            </w:pPr>
            <w:r w:rsidRPr="00756793">
              <w:rPr>
                <w:rFonts w:ascii="GHEA Grapalat" w:eastAsia="Times New Roman" w:hAnsi="GHEA Grapalat" w:cs="Times New Roman"/>
                <w:sz w:val="20"/>
                <w:szCs w:val="24"/>
                <w:lang w:val="pt-BR"/>
              </w:rPr>
              <w:t>... %</w:t>
            </w:r>
          </w:p>
        </w:tc>
        <w:tc>
          <w:tcPr>
            <w:tcW w:w="567" w:type="dxa"/>
            <w:tcBorders>
              <w:top w:val="single" w:sz="4" w:space="0" w:color="auto"/>
              <w:left w:val="single" w:sz="4" w:space="0" w:color="auto"/>
              <w:bottom w:val="single" w:sz="4" w:space="0" w:color="auto"/>
              <w:right w:val="single" w:sz="4" w:space="0" w:color="auto"/>
            </w:tcBorders>
          </w:tcPr>
          <w:p w:rsidR="00A754EE" w:rsidRPr="00756793" w:rsidRDefault="00A754EE" w:rsidP="00756793">
            <w:pPr>
              <w:spacing w:after="0" w:line="240" w:lineRule="auto"/>
              <w:jc w:val="center"/>
              <w:rPr>
                <w:rFonts w:ascii="GHEA Grapalat" w:eastAsia="Times New Roman" w:hAnsi="GHEA Grapalat" w:cs="Times New Roman"/>
                <w:sz w:val="20"/>
                <w:szCs w:val="24"/>
                <w:lang w:val="pt-BR"/>
              </w:rPr>
            </w:pPr>
          </w:p>
          <w:p w:rsidR="00A754EE" w:rsidRPr="00756793" w:rsidRDefault="00A754EE" w:rsidP="00756793">
            <w:pPr>
              <w:spacing w:after="0" w:line="240" w:lineRule="auto"/>
              <w:jc w:val="center"/>
              <w:rPr>
                <w:rFonts w:ascii="GHEA Grapalat" w:eastAsia="Times New Roman" w:hAnsi="GHEA Grapalat" w:cs="Times New Roman"/>
                <w:sz w:val="20"/>
                <w:szCs w:val="24"/>
                <w:lang w:val="pt-BR"/>
              </w:rPr>
            </w:pPr>
          </w:p>
          <w:p w:rsidR="00A754EE" w:rsidRPr="00756793" w:rsidRDefault="00A754EE" w:rsidP="00756793">
            <w:pPr>
              <w:spacing w:after="0" w:line="240" w:lineRule="auto"/>
              <w:jc w:val="center"/>
              <w:rPr>
                <w:rFonts w:ascii="GHEA Grapalat" w:eastAsia="Times New Roman" w:hAnsi="GHEA Grapalat" w:cs="Arial"/>
                <w:sz w:val="18"/>
                <w:szCs w:val="18"/>
                <w:lang w:val="pt-BR"/>
              </w:rPr>
            </w:pPr>
            <w:r w:rsidRPr="00756793">
              <w:rPr>
                <w:rFonts w:ascii="GHEA Grapalat" w:eastAsia="Times New Roman" w:hAnsi="GHEA Grapalat" w:cs="Times New Roman"/>
                <w:sz w:val="20"/>
                <w:szCs w:val="24"/>
                <w:lang w:val="pt-BR"/>
              </w:rPr>
              <w:t>... %</w:t>
            </w:r>
          </w:p>
        </w:tc>
        <w:tc>
          <w:tcPr>
            <w:tcW w:w="567" w:type="dxa"/>
            <w:tcBorders>
              <w:top w:val="single" w:sz="4" w:space="0" w:color="auto"/>
              <w:left w:val="single" w:sz="4" w:space="0" w:color="auto"/>
              <w:bottom w:val="single" w:sz="4" w:space="0" w:color="auto"/>
              <w:right w:val="single" w:sz="4" w:space="0" w:color="auto"/>
            </w:tcBorders>
          </w:tcPr>
          <w:p w:rsidR="00A754EE" w:rsidRPr="00756793" w:rsidRDefault="00A754EE" w:rsidP="00756793">
            <w:pPr>
              <w:spacing w:after="0" w:line="240" w:lineRule="auto"/>
              <w:jc w:val="center"/>
              <w:rPr>
                <w:rFonts w:ascii="GHEA Grapalat" w:eastAsia="Times New Roman" w:hAnsi="GHEA Grapalat" w:cs="Times New Roman"/>
                <w:sz w:val="20"/>
                <w:szCs w:val="24"/>
                <w:lang w:val="pt-BR"/>
              </w:rPr>
            </w:pPr>
          </w:p>
          <w:p w:rsidR="00A754EE" w:rsidRPr="00756793" w:rsidRDefault="00A754EE" w:rsidP="00756793">
            <w:pPr>
              <w:spacing w:after="0" w:line="240" w:lineRule="auto"/>
              <w:jc w:val="center"/>
              <w:rPr>
                <w:rFonts w:ascii="GHEA Grapalat" w:eastAsia="Times New Roman" w:hAnsi="GHEA Grapalat" w:cs="Times New Roman"/>
                <w:sz w:val="20"/>
                <w:szCs w:val="24"/>
                <w:lang w:val="pt-BR"/>
              </w:rPr>
            </w:pPr>
          </w:p>
          <w:p w:rsidR="00A754EE" w:rsidRPr="00756793" w:rsidRDefault="00A754EE" w:rsidP="00756793">
            <w:pPr>
              <w:spacing w:after="0" w:line="240" w:lineRule="auto"/>
              <w:jc w:val="center"/>
              <w:rPr>
                <w:rFonts w:ascii="GHEA Grapalat" w:eastAsia="Times New Roman" w:hAnsi="GHEA Grapalat" w:cs="Arial"/>
                <w:sz w:val="18"/>
                <w:szCs w:val="18"/>
                <w:lang w:val="pt-BR"/>
              </w:rPr>
            </w:pPr>
            <w:r w:rsidRPr="00756793">
              <w:rPr>
                <w:rFonts w:ascii="GHEA Grapalat" w:eastAsia="Times New Roman" w:hAnsi="GHEA Grapalat" w:cs="Times New Roman"/>
                <w:sz w:val="20"/>
                <w:szCs w:val="24"/>
                <w:lang w:val="pt-BR"/>
              </w:rPr>
              <w:t>... %</w:t>
            </w:r>
          </w:p>
        </w:tc>
        <w:tc>
          <w:tcPr>
            <w:tcW w:w="425" w:type="dxa"/>
            <w:tcBorders>
              <w:top w:val="single" w:sz="4" w:space="0" w:color="auto"/>
              <w:left w:val="single" w:sz="4" w:space="0" w:color="auto"/>
              <w:bottom w:val="single" w:sz="4" w:space="0" w:color="auto"/>
              <w:right w:val="single" w:sz="4" w:space="0" w:color="auto"/>
            </w:tcBorders>
          </w:tcPr>
          <w:p w:rsidR="00A754EE" w:rsidRPr="00756793" w:rsidRDefault="00A754EE" w:rsidP="00756793">
            <w:pPr>
              <w:spacing w:after="0" w:line="240" w:lineRule="auto"/>
              <w:jc w:val="center"/>
              <w:rPr>
                <w:rFonts w:ascii="GHEA Grapalat" w:eastAsia="Times New Roman" w:hAnsi="GHEA Grapalat" w:cs="Times New Roman"/>
                <w:sz w:val="20"/>
                <w:szCs w:val="24"/>
                <w:lang w:val="pt-BR"/>
              </w:rPr>
            </w:pPr>
          </w:p>
          <w:p w:rsidR="00A754EE" w:rsidRPr="00756793" w:rsidRDefault="00A754EE" w:rsidP="00756793">
            <w:pPr>
              <w:spacing w:after="0" w:line="240" w:lineRule="auto"/>
              <w:jc w:val="center"/>
              <w:rPr>
                <w:rFonts w:ascii="GHEA Grapalat" w:eastAsia="Times New Roman" w:hAnsi="GHEA Grapalat" w:cs="Times New Roman"/>
                <w:sz w:val="20"/>
                <w:szCs w:val="24"/>
                <w:lang w:val="pt-BR"/>
              </w:rPr>
            </w:pPr>
          </w:p>
          <w:p w:rsidR="00A754EE" w:rsidRPr="00756793" w:rsidRDefault="00A754EE" w:rsidP="00756793">
            <w:pPr>
              <w:spacing w:after="0" w:line="240" w:lineRule="auto"/>
              <w:jc w:val="center"/>
              <w:rPr>
                <w:rFonts w:ascii="GHEA Grapalat" w:eastAsia="Times New Roman" w:hAnsi="GHEA Grapalat" w:cs="Arial"/>
                <w:sz w:val="18"/>
                <w:szCs w:val="18"/>
                <w:lang w:val="pt-BR"/>
              </w:rPr>
            </w:pPr>
            <w:r w:rsidRPr="00756793">
              <w:rPr>
                <w:rFonts w:ascii="GHEA Grapalat" w:eastAsia="Times New Roman" w:hAnsi="GHEA Grapalat" w:cs="Times New Roman"/>
                <w:sz w:val="20"/>
                <w:szCs w:val="24"/>
                <w:lang w:val="pt-BR"/>
              </w:rPr>
              <w:t>... %</w:t>
            </w:r>
          </w:p>
        </w:tc>
        <w:tc>
          <w:tcPr>
            <w:tcW w:w="425" w:type="dxa"/>
            <w:tcBorders>
              <w:top w:val="single" w:sz="4" w:space="0" w:color="auto"/>
              <w:left w:val="single" w:sz="4" w:space="0" w:color="auto"/>
              <w:bottom w:val="single" w:sz="4" w:space="0" w:color="auto"/>
              <w:right w:val="single" w:sz="4" w:space="0" w:color="auto"/>
            </w:tcBorders>
          </w:tcPr>
          <w:p w:rsidR="00A754EE" w:rsidRPr="00756793" w:rsidRDefault="00A754EE" w:rsidP="00756793">
            <w:pPr>
              <w:spacing w:after="0" w:line="240" w:lineRule="auto"/>
              <w:jc w:val="center"/>
              <w:rPr>
                <w:rFonts w:ascii="GHEA Grapalat" w:eastAsia="Times New Roman" w:hAnsi="GHEA Grapalat" w:cs="Times New Roman"/>
                <w:sz w:val="20"/>
                <w:szCs w:val="24"/>
                <w:lang w:val="pt-BR"/>
              </w:rPr>
            </w:pPr>
          </w:p>
          <w:p w:rsidR="00A754EE" w:rsidRPr="00756793" w:rsidRDefault="00A754EE" w:rsidP="00756793">
            <w:pPr>
              <w:spacing w:after="0" w:line="240" w:lineRule="auto"/>
              <w:jc w:val="center"/>
              <w:rPr>
                <w:rFonts w:ascii="GHEA Grapalat" w:eastAsia="Times New Roman" w:hAnsi="GHEA Grapalat" w:cs="Times New Roman"/>
                <w:sz w:val="20"/>
                <w:szCs w:val="24"/>
                <w:lang w:val="pt-BR"/>
              </w:rPr>
            </w:pPr>
          </w:p>
          <w:p w:rsidR="00A754EE" w:rsidRPr="00756793" w:rsidRDefault="00A754EE" w:rsidP="00756793">
            <w:pPr>
              <w:spacing w:after="0" w:line="240" w:lineRule="auto"/>
              <w:jc w:val="center"/>
              <w:rPr>
                <w:rFonts w:ascii="GHEA Grapalat" w:eastAsia="Times New Roman" w:hAnsi="GHEA Grapalat" w:cs="Arial"/>
                <w:sz w:val="18"/>
                <w:szCs w:val="18"/>
                <w:lang w:val="pt-BR"/>
              </w:rPr>
            </w:pPr>
            <w:r w:rsidRPr="00756793">
              <w:rPr>
                <w:rFonts w:ascii="GHEA Grapalat" w:eastAsia="Times New Roman" w:hAnsi="GHEA Grapalat" w:cs="Times New Roman"/>
                <w:sz w:val="20"/>
                <w:szCs w:val="24"/>
                <w:lang w:val="pt-BR"/>
              </w:rPr>
              <w:t>... %</w:t>
            </w:r>
          </w:p>
        </w:tc>
        <w:tc>
          <w:tcPr>
            <w:tcW w:w="567" w:type="dxa"/>
            <w:tcBorders>
              <w:top w:val="single" w:sz="4" w:space="0" w:color="auto"/>
              <w:left w:val="single" w:sz="4" w:space="0" w:color="auto"/>
              <w:bottom w:val="single" w:sz="4" w:space="0" w:color="auto"/>
              <w:right w:val="single" w:sz="4" w:space="0" w:color="auto"/>
            </w:tcBorders>
          </w:tcPr>
          <w:p w:rsidR="00A754EE" w:rsidRPr="00756793" w:rsidRDefault="00A754EE" w:rsidP="00756793">
            <w:pPr>
              <w:spacing w:after="0" w:line="240" w:lineRule="auto"/>
              <w:jc w:val="center"/>
              <w:rPr>
                <w:rFonts w:ascii="GHEA Grapalat" w:eastAsia="Times New Roman" w:hAnsi="GHEA Grapalat" w:cs="Times New Roman"/>
                <w:sz w:val="20"/>
                <w:szCs w:val="24"/>
                <w:lang w:val="pt-BR"/>
              </w:rPr>
            </w:pPr>
          </w:p>
          <w:p w:rsidR="00A754EE" w:rsidRPr="00756793" w:rsidRDefault="00A754EE" w:rsidP="00756793">
            <w:pPr>
              <w:spacing w:after="0" w:line="240" w:lineRule="auto"/>
              <w:jc w:val="center"/>
              <w:rPr>
                <w:rFonts w:ascii="GHEA Grapalat" w:eastAsia="Times New Roman" w:hAnsi="GHEA Grapalat" w:cs="Times New Roman"/>
                <w:sz w:val="20"/>
                <w:szCs w:val="24"/>
                <w:lang w:val="pt-BR"/>
              </w:rPr>
            </w:pPr>
          </w:p>
          <w:p w:rsidR="00A754EE" w:rsidRPr="00756793" w:rsidRDefault="00A754EE" w:rsidP="00756793">
            <w:pPr>
              <w:spacing w:after="0" w:line="240" w:lineRule="auto"/>
              <w:jc w:val="center"/>
              <w:rPr>
                <w:rFonts w:ascii="GHEA Grapalat" w:eastAsia="Times New Roman" w:hAnsi="GHEA Grapalat" w:cs="Arial"/>
                <w:sz w:val="18"/>
                <w:szCs w:val="18"/>
                <w:lang w:val="pt-BR"/>
              </w:rPr>
            </w:pPr>
            <w:r w:rsidRPr="00756793">
              <w:rPr>
                <w:rFonts w:ascii="GHEA Grapalat" w:eastAsia="Times New Roman" w:hAnsi="GHEA Grapalat" w:cs="Times New Roman"/>
                <w:sz w:val="20"/>
                <w:szCs w:val="24"/>
                <w:lang w:val="pt-BR"/>
              </w:rPr>
              <w:t>... %</w:t>
            </w:r>
          </w:p>
        </w:tc>
        <w:tc>
          <w:tcPr>
            <w:tcW w:w="567" w:type="dxa"/>
            <w:tcBorders>
              <w:top w:val="single" w:sz="4" w:space="0" w:color="auto"/>
              <w:left w:val="single" w:sz="4" w:space="0" w:color="auto"/>
              <w:bottom w:val="single" w:sz="4" w:space="0" w:color="auto"/>
              <w:right w:val="single" w:sz="4" w:space="0" w:color="auto"/>
            </w:tcBorders>
          </w:tcPr>
          <w:p w:rsidR="00A754EE" w:rsidRPr="00756793" w:rsidRDefault="00A754EE" w:rsidP="00756793">
            <w:pPr>
              <w:spacing w:after="0" w:line="240" w:lineRule="auto"/>
              <w:jc w:val="center"/>
              <w:rPr>
                <w:rFonts w:ascii="GHEA Grapalat" w:eastAsia="Times New Roman" w:hAnsi="GHEA Grapalat" w:cs="Times New Roman"/>
                <w:sz w:val="20"/>
                <w:szCs w:val="24"/>
                <w:lang w:val="pt-BR"/>
              </w:rPr>
            </w:pPr>
          </w:p>
          <w:p w:rsidR="00A754EE" w:rsidRPr="00756793" w:rsidRDefault="00A754EE" w:rsidP="00756793">
            <w:pPr>
              <w:spacing w:after="0" w:line="240" w:lineRule="auto"/>
              <w:jc w:val="center"/>
              <w:rPr>
                <w:rFonts w:ascii="GHEA Grapalat" w:eastAsia="Times New Roman" w:hAnsi="GHEA Grapalat" w:cs="Times New Roman"/>
                <w:sz w:val="20"/>
                <w:szCs w:val="24"/>
                <w:lang w:val="pt-BR"/>
              </w:rPr>
            </w:pPr>
          </w:p>
          <w:p w:rsidR="00A754EE" w:rsidRPr="00756793" w:rsidRDefault="00A754EE" w:rsidP="00756793">
            <w:pPr>
              <w:spacing w:after="0" w:line="240" w:lineRule="auto"/>
              <w:jc w:val="center"/>
              <w:rPr>
                <w:rFonts w:ascii="GHEA Grapalat" w:eastAsia="Times New Roman" w:hAnsi="GHEA Grapalat" w:cs="Arial"/>
                <w:sz w:val="18"/>
                <w:szCs w:val="18"/>
                <w:lang w:val="pt-BR"/>
              </w:rPr>
            </w:pPr>
            <w:r w:rsidRPr="00756793">
              <w:rPr>
                <w:rFonts w:ascii="GHEA Grapalat" w:eastAsia="Times New Roman" w:hAnsi="GHEA Grapalat" w:cs="Times New Roman"/>
                <w:sz w:val="20"/>
                <w:szCs w:val="24"/>
                <w:lang w:val="pt-BR"/>
              </w:rPr>
              <w:t>... %</w:t>
            </w:r>
          </w:p>
        </w:tc>
        <w:tc>
          <w:tcPr>
            <w:tcW w:w="567" w:type="dxa"/>
            <w:tcBorders>
              <w:top w:val="single" w:sz="4" w:space="0" w:color="auto"/>
              <w:left w:val="single" w:sz="4" w:space="0" w:color="auto"/>
              <w:bottom w:val="single" w:sz="4" w:space="0" w:color="auto"/>
              <w:right w:val="single" w:sz="4" w:space="0" w:color="auto"/>
            </w:tcBorders>
          </w:tcPr>
          <w:p w:rsidR="00A754EE" w:rsidRPr="00756793" w:rsidRDefault="00A754EE" w:rsidP="00756793">
            <w:pPr>
              <w:spacing w:after="0" w:line="240" w:lineRule="auto"/>
              <w:jc w:val="center"/>
              <w:rPr>
                <w:rFonts w:ascii="GHEA Grapalat" w:eastAsia="Times New Roman" w:hAnsi="GHEA Grapalat" w:cs="Times New Roman"/>
                <w:sz w:val="20"/>
                <w:szCs w:val="24"/>
                <w:lang w:val="pt-BR"/>
              </w:rPr>
            </w:pPr>
          </w:p>
          <w:p w:rsidR="00A754EE" w:rsidRPr="00756793" w:rsidRDefault="00A754EE" w:rsidP="00756793">
            <w:pPr>
              <w:spacing w:after="0" w:line="240" w:lineRule="auto"/>
              <w:jc w:val="center"/>
              <w:rPr>
                <w:rFonts w:ascii="GHEA Grapalat" w:eastAsia="Times New Roman" w:hAnsi="GHEA Grapalat" w:cs="Times New Roman"/>
                <w:sz w:val="20"/>
                <w:szCs w:val="24"/>
                <w:lang w:val="pt-BR"/>
              </w:rPr>
            </w:pPr>
          </w:p>
          <w:p w:rsidR="00A754EE" w:rsidRPr="00756793" w:rsidRDefault="00A754EE" w:rsidP="00756793">
            <w:pPr>
              <w:spacing w:after="0" w:line="240" w:lineRule="auto"/>
              <w:jc w:val="center"/>
              <w:rPr>
                <w:rFonts w:ascii="GHEA Grapalat" w:eastAsia="Times New Roman" w:hAnsi="GHEA Grapalat" w:cs="Arial"/>
                <w:sz w:val="18"/>
                <w:szCs w:val="18"/>
                <w:lang w:val="pt-BR"/>
              </w:rPr>
            </w:pPr>
            <w:r w:rsidRPr="00756793">
              <w:rPr>
                <w:rFonts w:ascii="GHEA Grapalat" w:eastAsia="Times New Roman" w:hAnsi="GHEA Grapalat" w:cs="Times New Roman"/>
                <w:sz w:val="20"/>
                <w:szCs w:val="24"/>
                <w:lang w:val="pt-BR"/>
              </w:rPr>
              <w:t>... %</w:t>
            </w:r>
          </w:p>
        </w:tc>
        <w:tc>
          <w:tcPr>
            <w:tcW w:w="567" w:type="dxa"/>
            <w:tcBorders>
              <w:top w:val="single" w:sz="4" w:space="0" w:color="auto"/>
              <w:left w:val="single" w:sz="4" w:space="0" w:color="auto"/>
              <w:bottom w:val="single" w:sz="4" w:space="0" w:color="auto"/>
              <w:right w:val="single" w:sz="4" w:space="0" w:color="auto"/>
            </w:tcBorders>
          </w:tcPr>
          <w:p w:rsidR="00A754EE" w:rsidRPr="00756793" w:rsidRDefault="00A754EE" w:rsidP="00756793">
            <w:pPr>
              <w:spacing w:after="0" w:line="240" w:lineRule="auto"/>
              <w:jc w:val="center"/>
              <w:rPr>
                <w:rFonts w:ascii="GHEA Grapalat" w:eastAsia="Times New Roman" w:hAnsi="GHEA Grapalat" w:cs="Times New Roman"/>
                <w:sz w:val="20"/>
                <w:szCs w:val="24"/>
                <w:lang w:val="pt-BR"/>
              </w:rPr>
            </w:pPr>
          </w:p>
          <w:p w:rsidR="00A754EE" w:rsidRPr="00756793" w:rsidRDefault="00A754EE" w:rsidP="00756793">
            <w:pPr>
              <w:spacing w:after="0" w:line="240" w:lineRule="auto"/>
              <w:jc w:val="center"/>
              <w:rPr>
                <w:rFonts w:ascii="GHEA Grapalat" w:eastAsia="Times New Roman" w:hAnsi="GHEA Grapalat" w:cs="Times New Roman"/>
                <w:sz w:val="20"/>
                <w:szCs w:val="24"/>
                <w:lang w:val="pt-BR"/>
              </w:rPr>
            </w:pPr>
          </w:p>
          <w:p w:rsidR="00A754EE" w:rsidRPr="00756793" w:rsidRDefault="00A754EE" w:rsidP="00756793">
            <w:pPr>
              <w:spacing w:after="0" w:line="240" w:lineRule="auto"/>
              <w:jc w:val="center"/>
              <w:rPr>
                <w:rFonts w:ascii="GHEA Grapalat" w:eastAsia="Times New Roman" w:hAnsi="GHEA Grapalat" w:cs="Arial"/>
                <w:sz w:val="18"/>
                <w:szCs w:val="18"/>
                <w:lang w:val="pt-BR"/>
              </w:rPr>
            </w:pPr>
            <w:r w:rsidRPr="00756793">
              <w:rPr>
                <w:rFonts w:ascii="GHEA Grapalat" w:eastAsia="Times New Roman" w:hAnsi="GHEA Grapalat" w:cs="Times New Roman"/>
                <w:sz w:val="20"/>
                <w:szCs w:val="24"/>
                <w:lang w:val="pt-BR"/>
              </w:rPr>
              <w:t>... %</w:t>
            </w:r>
          </w:p>
        </w:tc>
        <w:tc>
          <w:tcPr>
            <w:tcW w:w="567" w:type="dxa"/>
            <w:tcBorders>
              <w:top w:val="single" w:sz="4" w:space="0" w:color="auto"/>
              <w:left w:val="single" w:sz="4" w:space="0" w:color="auto"/>
              <w:bottom w:val="single" w:sz="4" w:space="0" w:color="auto"/>
              <w:right w:val="single" w:sz="4" w:space="0" w:color="auto"/>
            </w:tcBorders>
          </w:tcPr>
          <w:p w:rsidR="00A754EE" w:rsidRPr="00756793" w:rsidRDefault="00A754EE" w:rsidP="00756793">
            <w:pPr>
              <w:spacing w:after="0" w:line="240" w:lineRule="auto"/>
              <w:jc w:val="center"/>
              <w:rPr>
                <w:rFonts w:ascii="GHEA Grapalat" w:eastAsia="Times New Roman" w:hAnsi="GHEA Grapalat" w:cs="Times New Roman"/>
                <w:sz w:val="20"/>
                <w:szCs w:val="24"/>
                <w:lang w:val="pt-BR"/>
              </w:rPr>
            </w:pPr>
          </w:p>
          <w:p w:rsidR="00A754EE" w:rsidRPr="00756793" w:rsidRDefault="00A754EE" w:rsidP="00756793">
            <w:pPr>
              <w:spacing w:after="0" w:line="240" w:lineRule="auto"/>
              <w:jc w:val="center"/>
              <w:rPr>
                <w:rFonts w:ascii="GHEA Grapalat" w:eastAsia="Times New Roman" w:hAnsi="GHEA Grapalat" w:cs="Times New Roman"/>
                <w:sz w:val="20"/>
                <w:szCs w:val="24"/>
                <w:lang w:val="pt-BR"/>
              </w:rPr>
            </w:pPr>
          </w:p>
          <w:p w:rsidR="00A754EE" w:rsidRPr="00756793" w:rsidRDefault="00A754EE" w:rsidP="00756793">
            <w:pPr>
              <w:spacing w:after="0" w:line="240" w:lineRule="auto"/>
              <w:jc w:val="center"/>
              <w:rPr>
                <w:rFonts w:ascii="GHEA Grapalat" w:eastAsia="Times New Roman" w:hAnsi="GHEA Grapalat" w:cs="Arial"/>
                <w:sz w:val="18"/>
                <w:szCs w:val="18"/>
                <w:lang w:val="pt-BR"/>
              </w:rPr>
            </w:pPr>
            <w:r w:rsidRPr="00756793">
              <w:rPr>
                <w:rFonts w:ascii="GHEA Grapalat" w:eastAsia="Times New Roman" w:hAnsi="GHEA Grapalat" w:cs="Times New Roman"/>
                <w:sz w:val="20"/>
                <w:szCs w:val="24"/>
                <w:lang w:val="pt-BR"/>
              </w:rPr>
              <w:t>... %</w:t>
            </w:r>
          </w:p>
        </w:tc>
        <w:tc>
          <w:tcPr>
            <w:tcW w:w="425" w:type="dxa"/>
            <w:tcBorders>
              <w:top w:val="single" w:sz="4" w:space="0" w:color="auto"/>
              <w:left w:val="single" w:sz="4" w:space="0" w:color="auto"/>
              <w:bottom w:val="single" w:sz="4" w:space="0" w:color="auto"/>
              <w:right w:val="single" w:sz="4" w:space="0" w:color="auto"/>
            </w:tcBorders>
          </w:tcPr>
          <w:p w:rsidR="00A754EE" w:rsidRPr="00756793" w:rsidRDefault="00A754EE" w:rsidP="00756793">
            <w:pPr>
              <w:spacing w:after="0" w:line="240" w:lineRule="auto"/>
              <w:jc w:val="center"/>
              <w:rPr>
                <w:rFonts w:ascii="GHEA Grapalat" w:eastAsia="Times New Roman" w:hAnsi="GHEA Grapalat" w:cs="Times New Roman"/>
                <w:sz w:val="20"/>
                <w:szCs w:val="24"/>
                <w:lang w:val="pt-BR"/>
              </w:rPr>
            </w:pPr>
          </w:p>
          <w:p w:rsidR="00A754EE" w:rsidRPr="00756793" w:rsidRDefault="00A754EE" w:rsidP="00756793">
            <w:pPr>
              <w:spacing w:after="0" w:line="240" w:lineRule="auto"/>
              <w:jc w:val="center"/>
              <w:rPr>
                <w:rFonts w:ascii="GHEA Grapalat" w:eastAsia="Times New Roman" w:hAnsi="GHEA Grapalat" w:cs="Times New Roman"/>
                <w:sz w:val="20"/>
                <w:szCs w:val="24"/>
                <w:lang w:val="pt-BR"/>
              </w:rPr>
            </w:pPr>
          </w:p>
          <w:p w:rsidR="00A754EE" w:rsidRPr="00756793" w:rsidRDefault="00A754EE" w:rsidP="00756793">
            <w:pPr>
              <w:spacing w:after="0" w:line="240" w:lineRule="auto"/>
              <w:jc w:val="center"/>
              <w:rPr>
                <w:rFonts w:ascii="GHEA Grapalat" w:eastAsia="Times New Roman" w:hAnsi="GHEA Grapalat" w:cs="Arial"/>
                <w:sz w:val="18"/>
                <w:szCs w:val="18"/>
                <w:lang w:val="pt-BR"/>
              </w:rPr>
            </w:pPr>
            <w:r w:rsidRPr="00756793">
              <w:rPr>
                <w:rFonts w:ascii="GHEA Grapalat" w:eastAsia="Times New Roman" w:hAnsi="GHEA Grapalat" w:cs="Times New Roman"/>
                <w:sz w:val="20"/>
                <w:szCs w:val="24"/>
                <w:lang w:val="pt-BR"/>
              </w:rPr>
              <w:t>... %</w:t>
            </w:r>
          </w:p>
        </w:tc>
        <w:tc>
          <w:tcPr>
            <w:tcW w:w="1289" w:type="dxa"/>
            <w:tcBorders>
              <w:top w:val="single" w:sz="4" w:space="0" w:color="auto"/>
              <w:left w:val="single" w:sz="4" w:space="0" w:color="auto"/>
              <w:bottom w:val="single" w:sz="4" w:space="0" w:color="auto"/>
              <w:right w:val="single" w:sz="4" w:space="0" w:color="auto"/>
            </w:tcBorders>
          </w:tcPr>
          <w:p w:rsidR="00A754EE" w:rsidRPr="00756793" w:rsidRDefault="00A754EE" w:rsidP="00756793">
            <w:pPr>
              <w:spacing w:after="0" w:line="240" w:lineRule="auto"/>
              <w:jc w:val="center"/>
              <w:rPr>
                <w:rFonts w:ascii="GHEA Grapalat" w:eastAsia="Times New Roman" w:hAnsi="GHEA Grapalat" w:cs="Times New Roman"/>
                <w:sz w:val="20"/>
                <w:szCs w:val="24"/>
                <w:lang w:val="pt-BR"/>
              </w:rPr>
            </w:pPr>
          </w:p>
          <w:p w:rsidR="00A754EE" w:rsidRPr="00756793" w:rsidRDefault="00A754EE" w:rsidP="00756793">
            <w:pPr>
              <w:spacing w:after="0" w:line="240" w:lineRule="auto"/>
              <w:jc w:val="center"/>
              <w:rPr>
                <w:rFonts w:ascii="GHEA Grapalat" w:eastAsia="Times New Roman" w:hAnsi="GHEA Grapalat" w:cs="Times New Roman"/>
                <w:sz w:val="20"/>
                <w:szCs w:val="24"/>
                <w:lang w:val="pt-BR"/>
              </w:rPr>
            </w:pPr>
          </w:p>
          <w:p w:rsidR="00A754EE" w:rsidRPr="00756793" w:rsidRDefault="00A754EE" w:rsidP="00756793">
            <w:pPr>
              <w:spacing w:after="0" w:line="240" w:lineRule="auto"/>
              <w:jc w:val="center"/>
              <w:rPr>
                <w:rFonts w:ascii="GHEA Grapalat" w:eastAsia="Times New Roman" w:hAnsi="GHEA Grapalat" w:cs="Times New Roman"/>
                <w:b/>
                <w:sz w:val="24"/>
                <w:szCs w:val="24"/>
                <w:lang w:val="pt-BR"/>
              </w:rPr>
            </w:pPr>
            <w:r w:rsidRPr="00756793">
              <w:rPr>
                <w:rFonts w:ascii="GHEA Grapalat" w:eastAsia="Times New Roman" w:hAnsi="GHEA Grapalat" w:cs="Times New Roman"/>
                <w:sz w:val="20"/>
                <w:szCs w:val="24"/>
                <w:lang w:val="pt-BR"/>
              </w:rPr>
              <w:t>... %</w:t>
            </w:r>
          </w:p>
        </w:tc>
      </w:tr>
    </w:tbl>
    <w:p w:rsidR="00756793" w:rsidRPr="00756793" w:rsidRDefault="00756793" w:rsidP="00756793">
      <w:pPr>
        <w:spacing w:after="0" w:line="240" w:lineRule="auto"/>
        <w:rPr>
          <w:rFonts w:ascii="GHEA Grapalat" w:eastAsia="Times New Roman" w:hAnsi="GHEA Grapalat" w:cs="Times New Roman"/>
          <w:i/>
          <w:sz w:val="18"/>
          <w:szCs w:val="18"/>
          <w:lang w:val="en-US"/>
        </w:rPr>
      </w:pPr>
    </w:p>
    <w:p w:rsidR="00756793" w:rsidRPr="00756793" w:rsidRDefault="00756793" w:rsidP="00756793">
      <w:pPr>
        <w:spacing w:after="0" w:line="240" w:lineRule="auto"/>
        <w:jc w:val="both"/>
        <w:rPr>
          <w:rFonts w:ascii="GHEA Grapalat" w:eastAsia="Times New Roman" w:hAnsi="GHEA Grapalat" w:cs="Sylfaen"/>
          <w:i/>
          <w:sz w:val="18"/>
          <w:szCs w:val="18"/>
          <w:lang w:val="pt-BR"/>
        </w:rPr>
      </w:pPr>
      <w:r w:rsidRPr="00756793">
        <w:rPr>
          <w:rFonts w:ascii="GHEA Grapalat" w:eastAsia="Times New Roman" w:hAnsi="GHEA Grapalat" w:cs="Times New Roman"/>
          <w:i/>
          <w:sz w:val="18"/>
          <w:szCs w:val="18"/>
          <w:lang w:val="en-US"/>
        </w:rPr>
        <w:t xml:space="preserve">* </w:t>
      </w:r>
      <w:r w:rsidRPr="00756793">
        <w:rPr>
          <w:rFonts w:ascii="GHEA Grapalat" w:eastAsia="Times New Roman" w:hAnsi="GHEA Grapalat" w:cs="Sylfaen"/>
          <w:i/>
          <w:sz w:val="18"/>
          <w:szCs w:val="18"/>
          <w:lang w:val="pt-BR"/>
        </w:rPr>
        <w:t>Վճարման</w:t>
      </w:r>
      <w:r w:rsidRPr="00756793">
        <w:rPr>
          <w:rFonts w:ascii="GHEA Grapalat" w:eastAsia="Times New Roman" w:hAnsi="GHEA Grapalat" w:cs="Times Armenian"/>
          <w:i/>
          <w:sz w:val="18"/>
          <w:szCs w:val="18"/>
          <w:lang w:val="pt-BR"/>
        </w:rPr>
        <w:t xml:space="preserve"> </w:t>
      </w:r>
      <w:r w:rsidRPr="00756793">
        <w:rPr>
          <w:rFonts w:ascii="GHEA Grapalat" w:eastAsia="Times New Roman" w:hAnsi="GHEA Grapalat" w:cs="Sylfaen"/>
          <w:i/>
          <w:sz w:val="18"/>
          <w:szCs w:val="18"/>
          <w:lang w:val="pt-BR"/>
        </w:rPr>
        <w:t>ենթակա</w:t>
      </w:r>
      <w:r w:rsidRPr="00756793">
        <w:rPr>
          <w:rFonts w:ascii="GHEA Grapalat" w:eastAsia="Times New Roman" w:hAnsi="GHEA Grapalat" w:cs="Times Armenian"/>
          <w:i/>
          <w:sz w:val="18"/>
          <w:szCs w:val="18"/>
          <w:lang w:val="pt-BR"/>
        </w:rPr>
        <w:t xml:space="preserve"> </w:t>
      </w:r>
      <w:r w:rsidRPr="00756793">
        <w:rPr>
          <w:rFonts w:ascii="GHEA Grapalat" w:eastAsia="Times New Roman" w:hAnsi="GHEA Grapalat" w:cs="Sylfaen"/>
          <w:i/>
          <w:sz w:val="18"/>
          <w:szCs w:val="18"/>
          <w:lang w:val="pt-BR"/>
        </w:rPr>
        <w:t>գումարները</w:t>
      </w:r>
      <w:r w:rsidRPr="00756793">
        <w:rPr>
          <w:rFonts w:ascii="GHEA Grapalat" w:eastAsia="Times New Roman" w:hAnsi="GHEA Grapalat" w:cs="Times Armenian"/>
          <w:i/>
          <w:sz w:val="18"/>
          <w:szCs w:val="18"/>
          <w:lang w:val="pt-BR"/>
        </w:rPr>
        <w:t xml:space="preserve"> </w:t>
      </w:r>
      <w:r w:rsidRPr="00756793">
        <w:rPr>
          <w:rFonts w:ascii="GHEA Grapalat" w:eastAsia="Times New Roman" w:hAnsi="GHEA Grapalat" w:cs="Sylfaen"/>
          <w:i/>
          <w:sz w:val="18"/>
          <w:szCs w:val="18"/>
          <w:lang w:val="pt-BR"/>
        </w:rPr>
        <w:t>ներկայացվում են աճողական</w:t>
      </w:r>
      <w:r w:rsidRPr="00756793">
        <w:rPr>
          <w:rFonts w:ascii="GHEA Grapalat" w:eastAsia="Times New Roman" w:hAnsi="GHEA Grapalat" w:cs="Times Armenian"/>
          <w:i/>
          <w:sz w:val="18"/>
          <w:szCs w:val="18"/>
          <w:lang w:val="pt-BR"/>
        </w:rPr>
        <w:t xml:space="preserve"> </w:t>
      </w:r>
      <w:r w:rsidRPr="00756793">
        <w:rPr>
          <w:rFonts w:ascii="GHEA Grapalat" w:eastAsia="Times New Roman"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756793" w:rsidRPr="00756793" w:rsidRDefault="00756793" w:rsidP="00756793">
      <w:pPr>
        <w:spacing w:after="0" w:line="240" w:lineRule="auto"/>
        <w:jc w:val="both"/>
        <w:rPr>
          <w:rFonts w:ascii="GHEA Grapalat" w:eastAsia="Times New Roman" w:hAnsi="GHEA Grapalat" w:cs="Times New Roman"/>
          <w:i/>
          <w:sz w:val="18"/>
          <w:szCs w:val="18"/>
          <w:lang w:val="pt-BR"/>
        </w:rPr>
      </w:pPr>
      <w:r w:rsidRPr="00756793">
        <w:rPr>
          <w:rFonts w:ascii="GHEA Grapalat" w:eastAsia="Times New Roman"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756793" w:rsidRPr="00756793" w:rsidRDefault="00756793" w:rsidP="00756793">
      <w:pPr>
        <w:spacing w:after="0" w:line="240" w:lineRule="auto"/>
        <w:jc w:val="center"/>
        <w:rPr>
          <w:rFonts w:ascii="GHEA Grapalat" w:eastAsia="Times New Roman" w:hAnsi="GHEA Grapalat" w:cs="Times New Roman"/>
          <w:sz w:val="20"/>
          <w:szCs w:val="24"/>
          <w:lang w:val="es-ES"/>
        </w:rPr>
      </w:pPr>
    </w:p>
    <w:p w:rsidR="00756793" w:rsidRPr="00756793" w:rsidRDefault="00756793" w:rsidP="00756793">
      <w:pPr>
        <w:spacing w:after="0" w:line="240" w:lineRule="auto"/>
        <w:jc w:val="right"/>
        <w:rPr>
          <w:rFonts w:ascii="GHEA Grapalat" w:eastAsia="Times New Roman" w:hAnsi="GHEA Grapalat" w:cs="Times New Roman"/>
          <w:sz w:val="20"/>
          <w:szCs w:val="24"/>
          <w:lang w:val="es-ES"/>
        </w:rPr>
      </w:pPr>
    </w:p>
    <w:tbl>
      <w:tblPr>
        <w:tblW w:w="9645" w:type="dxa"/>
        <w:jc w:val="center"/>
        <w:tblLayout w:type="fixed"/>
        <w:tblLook w:val="04A0"/>
      </w:tblPr>
      <w:tblGrid>
        <w:gridCol w:w="4539"/>
        <w:gridCol w:w="760"/>
        <w:gridCol w:w="4346"/>
      </w:tblGrid>
      <w:tr w:rsidR="00756793" w:rsidRPr="00756793" w:rsidTr="00756793">
        <w:trPr>
          <w:jc w:val="center"/>
        </w:trPr>
        <w:tc>
          <w:tcPr>
            <w:tcW w:w="4536" w:type="dxa"/>
          </w:tcPr>
          <w:p w:rsidR="00756793" w:rsidRPr="00756793" w:rsidRDefault="00756793" w:rsidP="00756793">
            <w:pPr>
              <w:spacing w:after="0" w:line="360" w:lineRule="auto"/>
              <w:jc w:val="center"/>
              <w:rPr>
                <w:rFonts w:ascii="GHEA Grapalat" w:eastAsia="Times New Roman" w:hAnsi="GHEA Grapalat" w:cs="Sylfaen"/>
                <w:b/>
                <w:bCs/>
                <w:sz w:val="24"/>
                <w:szCs w:val="24"/>
                <w:lang w:val="nb-NO"/>
              </w:rPr>
            </w:pPr>
            <w:r w:rsidRPr="00756793">
              <w:rPr>
                <w:rFonts w:ascii="GHEA Grapalat" w:eastAsia="Times New Roman" w:hAnsi="GHEA Grapalat" w:cs="Sylfaen"/>
                <w:b/>
                <w:bCs/>
                <w:sz w:val="24"/>
                <w:szCs w:val="24"/>
                <w:lang w:val="nb-NO"/>
              </w:rPr>
              <w:t>ՊԱՏՎԻՐԱՏՈՒ</w:t>
            </w:r>
          </w:p>
          <w:p w:rsidR="00756793" w:rsidRPr="00756793" w:rsidRDefault="00756793" w:rsidP="00756793">
            <w:pPr>
              <w:spacing w:after="0" w:line="240" w:lineRule="auto"/>
              <w:rPr>
                <w:rFonts w:ascii="GHEA Grapalat" w:eastAsia="Times New Roman" w:hAnsi="GHEA Grapalat" w:cs="Times New Roman"/>
              </w:rPr>
            </w:pPr>
          </w:p>
          <w:p w:rsidR="00756793" w:rsidRPr="00756793" w:rsidRDefault="00756793" w:rsidP="00756793">
            <w:pPr>
              <w:spacing w:after="0" w:line="240" w:lineRule="auto"/>
              <w:rPr>
                <w:rFonts w:ascii="GHEA Grapalat" w:eastAsia="Times New Roman" w:hAnsi="GHEA Grapalat" w:cs="Times New Roman"/>
                <w:sz w:val="24"/>
                <w:szCs w:val="24"/>
              </w:rPr>
            </w:pPr>
          </w:p>
          <w:p w:rsidR="00756793" w:rsidRPr="00756793" w:rsidRDefault="00756793" w:rsidP="00756793">
            <w:pPr>
              <w:spacing w:after="0" w:line="240" w:lineRule="auto"/>
              <w:jc w:val="center"/>
              <w:rPr>
                <w:rFonts w:ascii="GHEA Grapalat" w:eastAsia="Times New Roman" w:hAnsi="GHEA Grapalat" w:cs="Times New Roman"/>
                <w:sz w:val="24"/>
                <w:szCs w:val="24"/>
              </w:rPr>
            </w:pPr>
            <w:r w:rsidRPr="00756793">
              <w:rPr>
                <w:rFonts w:ascii="GHEA Grapalat" w:eastAsia="Times New Roman" w:hAnsi="GHEA Grapalat" w:cs="Times New Roman"/>
                <w:sz w:val="24"/>
                <w:szCs w:val="24"/>
              </w:rPr>
              <w:t>---------------------------------</w:t>
            </w:r>
          </w:p>
          <w:p w:rsidR="00756793" w:rsidRPr="00756793" w:rsidRDefault="00756793" w:rsidP="00756793">
            <w:pPr>
              <w:spacing w:after="0" w:line="240" w:lineRule="auto"/>
              <w:jc w:val="center"/>
              <w:rPr>
                <w:rFonts w:ascii="GHEA Grapalat" w:eastAsia="Times New Roman" w:hAnsi="GHEA Grapalat" w:cs="Times New Roman"/>
                <w:sz w:val="18"/>
                <w:szCs w:val="18"/>
                <w:lang w:val="en-US"/>
              </w:rPr>
            </w:pPr>
            <w:r w:rsidRPr="00756793">
              <w:rPr>
                <w:rFonts w:ascii="GHEA Grapalat" w:eastAsia="Times New Roman" w:hAnsi="GHEA Grapalat" w:cs="Times New Roman"/>
                <w:sz w:val="18"/>
                <w:szCs w:val="18"/>
                <w:lang w:val="en-US"/>
              </w:rPr>
              <w:t>/</w:t>
            </w:r>
            <w:r w:rsidRPr="00756793">
              <w:rPr>
                <w:rFonts w:ascii="GHEA Grapalat" w:eastAsia="Times New Roman" w:hAnsi="GHEA Grapalat" w:cs="Sylfaen"/>
                <w:sz w:val="18"/>
                <w:szCs w:val="18"/>
              </w:rPr>
              <w:t>ստորագրություն</w:t>
            </w:r>
            <w:r w:rsidRPr="00756793">
              <w:rPr>
                <w:rFonts w:ascii="GHEA Grapalat" w:eastAsia="Times New Roman" w:hAnsi="GHEA Grapalat" w:cs="Times New Roman"/>
                <w:sz w:val="18"/>
                <w:szCs w:val="18"/>
                <w:lang w:val="en-US"/>
              </w:rPr>
              <w:t>/</w:t>
            </w:r>
          </w:p>
          <w:p w:rsidR="00756793" w:rsidRPr="00756793" w:rsidRDefault="00756793" w:rsidP="00756793">
            <w:pPr>
              <w:spacing w:after="0" w:line="240" w:lineRule="auto"/>
              <w:jc w:val="center"/>
              <w:rPr>
                <w:rFonts w:ascii="GHEA Grapalat" w:eastAsia="Times New Roman" w:hAnsi="GHEA Grapalat" w:cs="Times New Roman"/>
                <w:sz w:val="18"/>
                <w:szCs w:val="18"/>
              </w:rPr>
            </w:pPr>
            <w:r w:rsidRPr="00756793">
              <w:rPr>
                <w:rFonts w:ascii="GHEA Grapalat" w:eastAsia="Times New Roman" w:hAnsi="GHEA Grapalat" w:cs="Sylfaen"/>
                <w:sz w:val="18"/>
                <w:szCs w:val="18"/>
              </w:rPr>
              <w:t>Կ</w:t>
            </w:r>
            <w:r w:rsidRPr="00756793">
              <w:rPr>
                <w:rFonts w:ascii="GHEA Grapalat" w:eastAsia="Times New Roman" w:hAnsi="GHEA Grapalat" w:cs="Times New Roman"/>
                <w:sz w:val="18"/>
                <w:szCs w:val="18"/>
              </w:rPr>
              <w:t>.</w:t>
            </w:r>
            <w:r w:rsidRPr="00756793">
              <w:rPr>
                <w:rFonts w:ascii="GHEA Grapalat" w:eastAsia="Times New Roman" w:hAnsi="GHEA Grapalat" w:cs="Sylfaen"/>
                <w:sz w:val="18"/>
                <w:szCs w:val="18"/>
              </w:rPr>
              <w:t>Տ</w:t>
            </w:r>
          </w:p>
        </w:tc>
        <w:tc>
          <w:tcPr>
            <w:tcW w:w="760" w:type="dxa"/>
          </w:tcPr>
          <w:p w:rsidR="00756793" w:rsidRPr="00756793" w:rsidRDefault="00756793" w:rsidP="00756793">
            <w:pPr>
              <w:spacing w:after="0" w:line="360" w:lineRule="auto"/>
              <w:jc w:val="center"/>
              <w:rPr>
                <w:rFonts w:ascii="GHEA Grapalat" w:eastAsia="Times New Roman" w:hAnsi="GHEA Grapalat" w:cs="Times New Roman"/>
                <w:sz w:val="24"/>
                <w:szCs w:val="24"/>
              </w:rPr>
            </w:pPr>
          </w:p>
        </w:tc>
        <w:tc>
          <w:tcPr>
            <w:tcW w:w="4343" w:type="dxa"/>
          </w:tcPr>
          <w:p w:rsidR="00756793" w:rsidRPr="00756793" w:rsidRDefault="00756793" w:rsidP="00756793">
            <w:pPr>
              <w:spacing w:after="0" w:line="360" w:lineRule="auto"/>
              <w:jc w:val="center"/>
              <w:rPr>
                <w:rFonts w:ascii="GHEA Grapalat" w:eastAsia="Times New Roman" w:hAnsi="GHEA Grapalat" w:cs="Sylfaen"/>
                <w:b/>
                <w:bCs/>
                <w:sz w:val="24"/>
                <w:szCs w:val="24"/>
              </w:rPr>
            </w:pPr>
            <w:r w:rsidRPr="00756793">
              <w:rPr>
                <w:rFonts w:ascii="GHEA Grapalat" w:eastAsia="Times New Roman" w:hAnsi="GHEA Grapalat" w:cs="Sylfaen"/>
                <w:b/>
                <w:bCs/>
                <w:sz w:val="24"/>
                <w:szCs w:val="24"/>
                <w:lang w:val="pt-BR"/>
              </w:rPr>
              <w:t>ԿԱՏԱՐՈՂ</w:t>
            </w:r>
          </w:p>
          <w:p w:rsidR="00756793" w:rsidRPr="00756793" w:rsidRDefault="00756793" w:rsidP="00756793">
            <w:pPr>
              <w:spacing w:after="0" w:line="240" w:lineRule="auto"/>
              <w:jc w:val="center"/>
              <w:rPr>
                <w:rFonts w:ascii="GHEA Grapalat" w:eastAsia="Times New Roman" w:hAnsi="GHEA Grapalat" w:cs="Times New Roman"/>
                <w:sz w:val="24"/>
                <w:szCs w:val="24"/>
              </w:rPr>
            </w:pPr>
          </w:p>
          <w:p w:rsidR="00756793" w:rsidRPr="00756793" w:rsidRDefault="00756793" w:rsidP="00756793">
            <w:pPr>
              <w:spacing w:after="0" w:line="240" w:lineRule="auto"/>
              <w:jc w:val="center"/>
              <w:rPr>
                <w:rFonts w:ascii="GHEA Grapalat" w:eastAsia="Times New Roman" w:hAnsi="GHEA Grapalat" w:cs="Times New Roman"/>
                <w:sz w:val="24"/>
                <w:szCs w:val="24"/>
              </w:rPr>
            </w:pPr>
          </w:p>
          <w:p w:rsidR="00756793" w:rsidRPr="00756793" w:rsidRDefault="00756793" w:rsidP="00756793">
            <w:pPr>
              <w:spacing w:after="0" w:line="240" w:lineRule="auto"/>
              <w:jc w:val="center"/>
              <w:rPr>
                <w:rFonts w:ascii="GHEA Grapalat" w:eastAsia="Times New Roman" w:hAnsi="GHEA Grapalat" w:cs="Times New Roman"/>
                <w:sz w:val="24"/>
                <w:szCs w:val="24"/>
              </w:rPr>
            </w:pPr>
            <w:r w:rsidRPr="00756793">
              <w:rPr>
                <w:rFonts w:ascii="GHEA Grapalat" w:eastAsia="Times New Roman" w:hAnsi="GHEA Grapalat" w:cs="Times New Roman"/>
                <w:sz w:val="24"/>
                <w:szCs w:val="24"/>
              </w:rPr>
              <w:t>---------------------------------</w:t>
            </w:r>
          </w:p>
          <w:p w:rsidR="00756793" w:rsidRPr="00756793" w:rsidRDefault="00756793" w:rsidP="00756793">
            <w:pPr>
              <w:spacing w:after="0" w:line="240" w:lineRule="auto"/>
              <w:jc w:val="center"/>
              <w:rPr>
                <w:rFonts w:ascii="GHEA Grapalat" w:eastAsia="Times New Roman" w:hAnsi="GHEA Grapalat" w:cs="Times New Roman"/>
                <w:sz w:val="18"/>
                <w:szCs w:val="18"/>
                <w:lang w:val="en-US"/>
              </w:rPr>
            </w:pPr>
            <w:r w:rsidRPr="00756793">
              <w:rPr>
                <w:rFonts w:ascii="GHEA Grapalat" w:eastAsia="Times New Roman" w:hAnsi="GHEA Grapalat" w:cs="Times New Roman"/>
                <w:sz w:val="18"/>
                <w:szCs w:val="18"/>
                <w:lang w:val="en-US"/>
              </w:rPr>
              <w:t>/</w:t>
            </w:r>
            <w:r w:rsidRPr="00756793">
              <w:rPr>
                <w:rFonts w:ascii="GHEA Grapalat" w:eastAsia="Times New Roman" w:hAnsi="GHEA Grapalat" w:cs="Sylfaen"/>
                <w:sz w:val="18"/>
                <w:szCs w:val="18"/>
              </w:rPr>
              <w:t>ստորագրություն</w:t>
            </w:r>
            <w:r w:rsidRPr="00756793">
              <w:rPr>
                <w:rFonts w:ascii="GHEA Grapalat" w:eastAsia="Times New Roman" w:hAnsi="GHEA Grapalat" w:cs="Times New Roman"/>
                <w:sz w:val="18"/>
                <w:szCs w:val="18"/>
                <w:lang w:val="en-US"/>
              </w:rPr>
              <w:t>/</w:t>
            </w:r>
          </w:p>
          <w:p w:rsidR="00756793" w:rsidRPr="00756793" w:rsidRDefault="00756793" w:rsidP="00756793">
            <w:pPr>
              <w:spacing w:after="0" w:line="240" w:lineRule="auto"/>
              <w:jc w:val="center"/>
              <w:rPr>
                <w:rFonts w:ascii="GHEA Grapalat" w:eastAsia="Times New Roman" w:hAnsi="GHEA Grapalat" w:cs="Times New Roman"/>
              </w:rPr>
            </w:pPr>
            <w:r w:rsidRPr="00756793">
              <w:rPr>
                <w:rFonts w:ascii="GHEA Grapalat" w:eastAsia="Times New Roman" w:hAnsi="GHEA Grapalat" w:cs="Sylfaen"/>
                <w:sz w:val="18"/>
                <w:szCs w:val="18"/>
              </w:rPr>
              <w:t>Կ</w:t>
            </w:r>
            <w:r w:rsidRPr="00756793">
              <w:rPr>
                <w:rFonts w:ascii="GHEA Grapalat" w:eastAsia="Times New Roman" w:hAnsi="GHEA Grapalat" w:cs="Times New Roman"/>
                <w:sz w:val="18"/>
                <w:szCs w:val="18"/>
              </w:rPr>
              <w:t>.</w:t>
            </w:r>
            <w:r w:rsidRPr="00756793">
              <w:rPr>
                <w:rFonts w:ascii="GHEA Grapalat" w:eastAsia="Times New Roman" w:hAnsi="GHEA Grapalat" w:cs="Sylfaen"/>
                <w:sz w:val="18"/>
                <w:szCs w:val="18"/>
              </w:rPr>
              <w:t>Տ</w:t>
            </w:r>
          </w:p>
        </w:tc>
      </w:tr>
    </w:tbl>
    <w:p w:rsidR="00756793" w:rsidRPr="00756793" w:rsidRDefault="00756793" w:rsidP="00756793">
      <w:pPr>
        <w:spacing w:after="0" w:line="240" w:lineRule="auto"/>
        <w:rPr>
          <w:rFonts w:ascii="GHEA Grapalat" w:eastAsia="Times New Roman" w:hAnsi="GHEA Grapalat" w:cs="Times New Roman"/>
          <w:sz w:val="20"/>
          <w:szCs w:val="24"/>
        </w:rPr>
        <w:sectPr w:rsidR="00756793" w:rsidRPr="00756793" w:rsidSect="00142296">
          <w:footnotePr>
            <w:pos w:val="beneathText"/>
          </w:footnotePr>
          <w:pgSz w:w="11906" w:h="16838"/>
          <w:pgMar w:top="0" w:right="849" w:bottom="720" w:left="663" w:header="561" w:footer="561" w:gutter="0"/>
          <w:cols w:space="720"/>
        </w:sectPr>
      </w:pPr>
    </w:p>
    <w:p w:rsidR="00756793" w:rsidRPr="00756793" w:rsidRDefault="00756793" w:rsidP="00756793">
      <w:pPr>
        <w:autoSpaceDE w:val="0"/>
        <w:autoSpaceDN w:val="0"/>
        <w:adjustRightInd w:val="0"/>
        <w:spacing w:after="0" w:line="240" w:lineRule="auto"/>
        <w:jc w:val="right"/>
        <w:rPr>
          <w:rFonts w:ascii="GHEA Grapalat" w:eastAsia="Times New Roman" w:hAnsi="GHEA Grapalat" w:cs="TimesArmenianPSMT"/>
          <w:i/>
          <w:sz w:val="20"/>
          <w:szCs w:val="24"/>
          <w:lang w:val="en-US"/>
        </w:rPr>
      </w:pPr>
      <w:r w:rsidRPr="00756793">
        <w:rPr>
          <w:rFonts w:ascii="GHEA Grapalat" w:eastAsia="Times New Roman" w:hAnsi="GHEA Grapalat" w:cs="TimesArmenianPSMT"/>
          <w:i/>
          <w:sz w:val="20"/>
          <w:szCs w:val="24"/>
        </w:rPr>
        <w:lastRenderedPageBreak/>
        <w:t xml:space="preserve">Հավելված </w:t>
      </w:r>
      <w:r w:rsidRPr="00756793">
        <w:rPr>
          <w:rFonts w:ascii="GHEA Grapalat" w:eastAsia="Times New Roman" w:hAnsi="GHEA Grapalat" w:cs="TimesArmenianPSMT"/>
          <w:i/>
          <w:sz w:val="20"/>
          <w:szCs w:val="24"/>
          <w:lang w:val="en-US"/>
        </w:rPr>
        <w:t>3</w:t>
      </w:r>
    </w:p>
    <w:p w:rsidR="00756793" w:rsidRPr="00756793" w:rsidRDefault="00756793" w:rsidP="00756793">
      <w:pPr>
        <w:autoSpaceDE w:val="0"/>
        <w:autoSpaceDN w:val="0"/>
        <w:adjustRightInd w:val="0"/>
        <w:spacing w:after="0" w:line="240" w:lineRule="auto"/>
        <w:jc w:val="right"/>
        <w:rPr>
          <w:rFonts w:ascii="GHEA Grapalat" w:eastAsia="Times New Roman" w:hAnsi="GHEA Grapalat" w:cs="TimesArmenianPSMT"/>
          <w:i/>
          <w:sz w:val="20"/>
          <w:szCs w:val="24"/>
        </w:rPr>
      </w:pPr>
      <w:r w:rsidRPr="00756793">
        <w:rPr>
          <w:rFonts w:ascii="GHEA Grapalat" w:eastAsia="Times New Roman" w:hAnsi="GHEA Grapalat" w:cs="TimesArmenianPSMT"/>
          <w:i/>
          <w:sz w:val="20"/>
          <w:szCs w:val="24"/>
        </w:rPr>
        <w:t xml:space="preserve">«         »              20  թ. կնքված </w:t>
      </w:r>
    </w:p>
    <w:p w:rsidR="00756793" w:rsidRPr="00756793" w:rsidRDefault="00756793" w:rsidP="00756793">
      <w:pPr>
        <w:autoSpaceDE w:val="0"/>
        <w:autoSpaceDN w:val="0"/>
        <w:adjustRightInd w:val="0"/>
        <w:spacing w:after="0" w:line="240" w:lineRule="auto"/>
        <w:jc w:val="right"/>
        <w:rPr>
          <w:rFonts w:ascii="GHEA Grapalat" w:eastAsia="Times New Roman" w:hAnsi="GHEA Grapalat" w:cs="TimesArmenianPSMT"/>
          <w:i/>
          <w:sz w:val="20"/>
          <w:szCs w:val="24"/>
        </w:rPr>
      </w:pPr>
      <w:r w:rsidRPr="00756793">
        <w:rPr>
          <w:rFonts w:ascii="GHEA Grapalat" w:eastAsia="Times New Roman" w:hAnsi="GHEA Grapalat" w:cs="TimesArmenianPSMT"/>
          <w:i/>
          <w:sz w:val="20"/>
          <w:szCs w:val="24"/>
        </w:rPr>
        <w:t xml:space="preserve">                      ծածկագրով պայմանագրի</w:t>
      </w:r>
    </w:p>
    <w:p w:rsidR="00756793" w:rsidRPr="00756793" w:rsidRDefault="00756793" w:rsidP="00756793">
      <w:pPr>
        <w:autoSpaceDE w:val="0"/>
        <w:autoSpaceDN w:val="0"/>
        <w:adjustRightInd w:val="0"/>
        <w:spacing w:after="0" w:line="240" w:lineRule="auto"/>
        <w:jc w:val="right"/>
        <w:rPr>
          <w:rFonts w:ascii="GHEA Grapalat" w:eastAsia="Times New Roman" w:hAnsi="GHEA Grapalat" w:cs="TimesArmenianPSMT"/>
          <w:i/>
          <w:sz w:val="20"/>
          <w:szCs w:val="24"/>
          <w:lang w:val="en-US"/>
        </w:rPr>
      </w:pPr>
    </w:p>
    <w:p w:rsidR="00756793" w:rsidRPr="00756793" w:rsidRDefault="00756793" w:rsidP="00756793">
      <w:pPr>
        <w:autoSpaceDE w:val="0"/>
        <w:autoSpaceDN w:val="0"/>
        <w:adjustRightInd w:val="0"/>
        <w:spacing w:after="0" w:line="240" w:lineRule="auto"/>
        <w:jc w:val="right"/>
        <w:rPr>
          <w:rFonts w:ascii="GHEA Grapalat" w:eastAsia="Times New Roman" w:hAnsi="GHEA Grapalat" w:cs="TimesArmenianPSMT"/>
          <w:i/>
          <w:sz w:val="20"/>
          <w:szCs w:val="24"/>
          <w:lang w:val="en-US"/>
        </w:rPr>
      </w:pPr>
    </w:p>
    <w:tbl>
      <w:tblPr>
        <w:tblW w:w="9750" w:type="dxa"/>
        <w:jc w:val="center"/>
        <w:tblCellSpacing w:w="7" w:type="dxa"/>
        <w:tblCellMar>
          <w:left w:w="0" w:type="dxa"/>
          <w:right w:w="0" w:type="dxa"/>
        </w:tblCellMar>
        <w:tblLook w:val="04A0"/>
      </w:tblPr>
      <w:tblGrid>
        <w:gridCol w:w="4635"/>
        <w:gridCol w:w="5115"/>
      </w:tblGrid>
      <w:tr w:rsidR="00756793" w:rsidRPr="0006034E" w:rsidTr="00756793">
        <w:trPr>
          <w:tblCellSpacing w:w="7" w:type="dxa"/>
          <w:jc w:val="center"/>
        </w:trPr>
        <w:tc>
          <w:tcPr>
            <w:tcW w:w="0" w:type="auto"/>
            <w:vAlign w:val="center"/>
            <w:hideMark/>
          </w:tcPr>
          <w:p w:rsidR="00756793" w:rsidRPr="00756793" w:rsidRDefault="008438A1" w:rsidP="00756793">
            <w:pPr>
              <w:spacing w:after="0" w:line="240" w:lineRule="auto"/>
              <w:jc w:val="center"/>
              <w:rPr>
                <w:rFonts w:ascii="GHEA Grapalat" w:eastAsia="Times New Roman" w:hAnsi="GHEA Grapalat" w:cs="Times New Roman"/>
                <w:iCs/>
                <w:color w:val="000000"/>
                <w:sz w:val="21"/>
                <w:szCs w:val="21"/>
                <w:lang w:val="pt-BR"/>
              </w:rPr>
            </w:pPr>
            <w:r w:rsidRPr="008438A1">
              <w:rPr>
                <w:rFonts w:ascii="Times New Roman" w:eastAsia="Times New Roman" w:hAnsi="Times New Roman" w:cs="Times New Roman"/>
                <w:noProof/>
                <w:sz w:val="24"/>
                <w:szCs w:val="24"/>
                <w:lang w:eastAsia="ru-RU"/>
              </w:rPr>
              <w:pict>
                <v:rect id="Rectangle 100" o:spid="_x0000_s1026" style="position:absolute;left:0;text-align:left;margin-left:189pt;margin-top:13.2pt;width:9pt;height:81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756793" w:rsidRPr="00756793">
              <w:rPr>
                <w:rFonts w:ascii="GHEA Grapalat" w:eastAsia="Times New Roman" w:hAnsi="GHEA Grapalat" w:cs="Times New Roman"/>
                <w:iCs/>
                <w:color w:val="000000"/>
                <w:sz w:val="21"/>
                <w:szCs w:val="21"/>
                <w:lang w:val="en-US"/>
              </w:rPr>
              <w:t>Պայմանագրի</w:t>
            </w:r>
            <w:r w:rsidR="00756793" w:rsidRPr="00756793">
              <w:rPr>
                <w:rFonts w:ascii="GHEA Grapalat" w:eastAsia="Times New Roman" w:hAnsi="GHEA Grapalat" w:cs="Times New Roman"/>
                <w:iCs/>
                <w:color w:val="000000"/>
                <w:sz w:val="21"/>
                <w:szCs w:val="21"/>
                <w:lang w:val="pt-BR"/>
              </w:rPr>
              <w:t xml:space="preserve"> </w:t>
            </w:r>
            <w:r w:rsidR="00756793" w:rsidRPr="00756793">
              <w:rPr>
                <w:rFonts w:ascii="GHEA Grapalat" w:eastAsia="Times New Roman" w:hAnsi="GHEA Grapalat" w:cs="Times New Roman"/>
                <w:iCs/>
                <w:color w:val="000000"/>
                <w:sz w:val="21"/>
                <w:szCs w:val="21"/>
                <w:lang w:val="en-US"/>
              </w:rPr>
              <w:t>կողմ</w:t>
            </w:r>
            <w:r w:rsidR="00756793" w:rsidRPr="00756793">
              <w:rPr>
                <w:rFonts w:ascii="GHEA Grapalat" w:eastAsia="Times New Roman" w:hAnsi="GHEA Grapalat" w:cs="Times New Roman"/>
                <w:iCs/>
                <w:color w:val="000000"/>
                <w:sz w:val="21"/>
                <w:szCs w:val="21"/>
                <w:lang w:val="pt-BR"/>
              </w:rPr>
              <w:t xml:space="preserve"> </w:t>
            </w:r>
          </w:p>
          <w:p w:rsidR="00756793" w:rsidRPr="00756793" w:rsidRDefault="00756793" w:rsidP="00756793">
            <w:pPr>
              <w:spacing w:after="0" w:line="240" w:lineRule="auto"/>
              <w:jc w:val="center"/>
              <w:rPr>
                <w:rFonts w:ascii="GHEA Grapalat" w:eastAsia="Times New Roman" w:hAnsi="GHEA Grapalat" w:cs="Times New Roman"/>
                <w:iCs/>
                <w:color w:val="000000"/>
                <w:sz w:val="21"/>
                <w:szCs w:val="21"/>
                <w:lang w:val="pt-BR"/>
              </w:rPr>
            </w:pPr>
            <w:r w:rsidRPr="00756793">
              <w:rPr>
                <w:rFonts w:ascii="GHEA Grapalat" w:eastAsia="Times New Roman" w:hAnsi="GHEA Grapalat" w:cs="Times New Roman"/>
                <w:iCs/>
                <w:color w:val="000000"/>
                <w:sz w:val="21"/>
                <w:szCs w:val="21"/>
                <w:lang w:val="pt-BR"/>
              </w:rPr>
              <w:t>___________________________</w:t>
            </w:r>
          </w:p>
          <w:p w:rsidR="00756793" w:rsidRPr="00756793" w:rsidRDefault="00756793" w:rsidP="00756793">
            <w:pPr>
              <w:spacing w:after="0" w:line="240" w:lineRule="auto"/>
              <w:jc w:val="center"/>
              <w:rPr>
                <w:rFonts w:ascii="GHEA Grapalat" w:eastAsia="Times New Roman" w:hAnsi="GHEA Grapalat" w:cs="Times New Roman"/>
                <w:iCs/>
                <w:color w:val="000000"/>
                <w:sz w:val="21"/>
                <w:szCs w:val="21"/>
                <w:lang w:val="pt-BR"/>
              </w:rPr>
            </w:pPr>
            <w:r w:rsidRPr="00756793">
              <w:rPr>
                <w:rFonts w:ascii="GHEA Grapalat" w:eastAsia="Times New Roman" w:hAnsi="GHEA Grapalat" w:cs="Times New Roman"/>
                <w:iCs/>
                <w:color w:val="000000"/>
                <w:sz w:val="21"/>
                <w:szCs w:val="21"/>
                <w:lang w:val="pt-BR"/>
              </w:rPr>
              <w:t>___________________________</w:t>
            </w:r>
          </w:p>
          <w:p w:rsidR="00756793" w:rsidRPr="00756793" w:rsidRDefault="00756793" w:rsidP="00756793">
            <w:pPr>
              <w:spacing w:after="0" w:line="240" w:lineRule="auto"/>
              <w:jc w:val="center"/>
              <w:rPr>
                <w:rFonts w:ascii="GHEA Grapalat" w:eastAsia="Times New Roman" w:hAnsi="GHEA Grapalat" w:cs="Times New Roman"/>
                <w:iCs/>
                <w:color w:val="000000"/>
                <w:sz w:val="21"/>
                <w:szCs w:val="21"/>
                <w:lang w:val="pt-BR"/>
              </w:rPr>
            </w:pPr>
            <w:r w:rsidRPr="00756793">
              <w:rPr>
                <w:rFonts w:ascii="GHEA Grapalat" w:eastAsia="Times New Roman" w:hAnsi="GHEA Grapalat" w:cs="Times New Roman"/>
                <w:iCs/>
                <w:color w:val="000000"/>
                <w:sz w:val="21"/>
                <w:szCs w:val="21"/>
                <w:lang w:val="en-US"/>
              </w:rPr>
              <w:t>գտնվելու</w:t>
            </w:r>
            <w:r w:rsidRPr="00756793">
              <w:rPr>
                <w:rFonts w:ascii="GHEA Grapalat" w:eastAsia="Times New Roman" w:hAnsi="GHEA Grapalat" w:cs="Times New Roman"/>
                <w:iCs/>
                <w:color w:val="000000"/>
                <w:sz w:val="21"/>
                <w:szCs w:val="21"/>
                <w:lang w:val="pt-BR"/>
              </w:rPr>
              <w:t xml:space="preserve"> </w:t>
            </w:r>
            <w:r w:rsidRPr="00756793">
              <w:rPr>
                <w:rFonts w:ascii="GHEA Grapalat" w:eastAsia="Times New Roman" w:hAnsi="GHEA Grapalat" w:cs="Times New Roman"/>
                <w:iCs/>
                <w:color w:val="000000"/>
                <w:sz w:val="21"/>
                <w:szCs w:val="21"/>
                <w:lang w:val="en-US"/>
              </w:rPr>
              <w:t>վայրը</w:t>
            </w:r>
            <w:r w:rsidRPr="00756793">
              <w:rPr>
                <w:rFonts w:ascii="GHEA Grapalat" w:eastAsia="Times New Roman" w:hAnsi="GHEA Grapalat" w:cs="Times New Roman"/>
                <w:iCs/>
                <w:color w:val="000000"/>
                <w:sz w:val="21"/>
                <w:szCs w:val="21"/>
                <w:lang w:val="pt-BR"/>
              </w:rPr>
              <w:t xml:space="preserve"> ______________</w:t>
            </w:r>
          </w:p>
          <w:p w:rsidR="00756793" w:rsidRPr="00756793" w:rsidRDefault="00756793" w:rsidP="00756793">
            <w:pPr>
              <w:spacing w:after="0" w:line="240" w:lineRule="auto"/>
              <w:jc w:val="center"/>
              <w:rPr>
                <w:rFonts w:ascii="GHEA Grapalat" w:eastAsia="Times New Roman" w:hAnsi="GHEA Grapalat" w:cs="Times New Roman"/>
                <w:iCs/>
                <w:color w:val="000000"/>
                <w:sz w:val="21"/>
                <w:szCs w:val="21"/>
                <w:lang w:val="pt-BR"/>
              </w:rPr>
            </w:pPr>
            <w:r w:rsidRPr="00756793">
              <w:rPr>
                <w:rFonts w:ascii="GHEA Grapalat" w:eastAsia="Times New Roman" w:hAnsi="GHEA Grapalat" w:cs="Times New Roman"/>
                <w:iCs/>
                <w:color w:val="000000"/>
                <w:sz w:val="21"/>
                <w:szCs w:val="21"/>
                <w:lang w:val="en-US"/>
              </w:rPr>
              <w:t>հհ</w:t>
            </w:r>
            <w:r w:rsidRPr="00756793">
              <w:rPr>
                <w:rFonts w:ascii="GHEA Grapalat" w:eastAsia="Times New Roman" w:hAnsi="GHEA Grapalat" w:cs="Times New Roman"/>
                <w:iCs/>
                <w:color w:val="000000"/>
                <w:sz w:val="21"/>
                <w:szCs w:val="21"/>
                <w:lang w:val="pt-BR"/>
              </w:rPr>
              <w:t xml:space="preserve"> _________________________ </w:t>
            </w:r>
          </w:p>
          <w:p w:rsidR="00756793" w:rsidRPr="00756793" w:rsidRDefault="00756793" w:rsidP="00756793">
            <w:pPr>
              <w:spacing w:after="0" w:line="240" w:lineRule="auto"/>
              <w:jc w:val="center"/>
              <w:rPr>
                <w:rFonts w:ascii="GHEA Grapalat" w:eastAsia="Times New Roman" w:hAnsi="GHEA Grapalat" w:cs="Times New Roman"/>
                <w:iCs/>
                <w:color w:val="000000"/>
                <w:sz w:val="21"/>
                <w:szCs w:val="21"/>
                <w:lang w:val="pt-BR"/>
              </w:rPr>
            </w:pPr>
            <w:r w:rsidRPr="00756793">
              <w:rPr>
                <w:rFonts w:ascii="GHEA Grapalat" w:eastAsia="Times New Roman" w:hAnsi="GHEA Grapalat" w:cs="Times New Roman"/>
                <w:iCs/>
                <w:color w:val="000000"/>
                <w:sz w:val="21"/>
                <w:szCs w:val="21"/>
                <w:lang w:val="en-US"/>
              </w:rPr>
              <w:t>հվհհ</w:t>
            </w:r>
            <w:r w:rsidRPr="00756793">
              <w:rPr>
                <w:rFonts w:ascii="GHEA Grapalat" w:eastAsia="Times New Roman" w:hAnsi="GHEA Grapalat" w:cs="Times New Roman"/>
                <w:iCs/>
                <w:color w:val="000000"/>
                <w:sz w:val="21"/>
                <w:szCs w:val="21"/>
                <w:lang w:val="pt-BR"/>
              </w:rPr>
              <w:t xml:space="preserve"> _______________________ </w:t>
            </w:r>
          </w:p>
        </w:tc>
        <w:tc>
          <w:tcPr>
            <w:tcW w:w="0" w:type="auto"/>
            <w:vAlign w:val="center"/>
            <w:hideMark/>
          </w:tcPr>
          <w:p w:rsidR="00756793" w:rsidRPr="00756793" w:rsidRDefault="00756793" w:rsidP="00756793">
            <w:pPr>
              <w:spacing w:after="0" w:line="240" w:lineRule="auto"/>
              <w:jc w:val="center"/>
              <w:rPr>
                <w:rFonts w:ascii="GHEA Grapalat" w:eastAsia="Times New Roman" w:hAnsi="GHEA Grapalat" w:cs="Times New Roman"/>
                <w:iCs/>
                <w:color w:val="000000"/>
                <w:sz w:val="21"/>
                <w:szCs w:val="21"/>
                <w:lang w:val="pt-BR"/>
              </w:rPr>
            </w:pPr>
            <w:r w:rsidRPr="00756793">
              <w:rPr>
                <w:rFonts w:ascii="GHEA Grapalat" w:eastAsia="Times New Roman" w:hAnsi="GHEA Grapalat" w:cs="Times New Roman"/>
                <w:iCs/>
                <w:color w:val="000000"/>
                <w:sz w:val="21"/>
                <w:szCs w:val="21"/>
                <w:lang w:val="en-US"/>
              </w:rPr>
              <w:t>Պատվիրատու</w:t>
            </w:r>
          </w:p>
          <w:p w:rsidR="00756793" w:rsidRPr="00756793" w:rsidRDefault="00756793" w:rsidP="00756793">
            <w:pPr>
              <w:spacing w:after="0" w:line="240" w:lineRule="auto"/>
              <w:jc w:val="center"/>
              <w:rPr>
                <w:rFonts w:ascii="GHEA Grapalat" w:eastAsia="Times New Roman" w:hAnsi="GHEA Grapalat" w:cs="Times New Roman"/>
                <w:iCs/>
                <w:color w:val="000000"/>
                <w:sz w:val="21"/>
                <w:szCs w:val="21"/>
                <w:lang w:val="pt-BR"/>
              </w:rPr>
            </w:pPr>
            <w:r w:rsidRPr="00756793">
              <w:rPr>
                <w:rFonts w:ascii="GHEA Grapalat" w:eastAsia="Times New Roman" w:hAnsi="GHEA Grapalat" w:cs="Times New Roman"/>
                <w:iCs/>
                <w:color w:val="000000"/>
                <w:sz w:val="21"/>
                <w:szCs w:val="21"/>
                <w:lang w:val="pt-BR"/>
              </w:rPr>
              <w:t>_____________________________</w:t>
            </w:r>
          </w:p>
          <w:p w:rsidR="00756793" w:rsidRPr="00756793" w:rsidRDefault="00756793" w:rsidP="00756793">
            <w:pPr>
              <w:spacing w:after="0" w:line="240" w:lineRule="auto"/>
              <w:jc w:val="center"/>
              <w:rPr>
                <w:rFonts w:ascii="GHEA Grapalat" w:eastAsia="Times New Roman" w:hAnsi="GHEA Grapalat" w:cs="Times New Roman"/>
                <w:iCs/>
                <w:color w:val="000000"/>
                <w:sz w:val="21"/>
                <w:szCs w:val="21"/>
                <w:lang w:val="pt-BR"/>
              </w:rPr>
            </w:pPr>
            <w:r w:rsidRPr="00756793">
              <w:rPr>
                <w:rFonts w:ascii="GHEA Grapalat" w:eastAsia="Times New Roman" w:hAnsi="GHEA Grapalat" w:cs="Times New Roman"/>
                <w:iCs/>
                <w:color w:val="000000"/>
                <w:sz w:val="21"/>
                <w:szCs w:val="21"/>
                <w:lang w:val="pt-BR"/>
              </w:rPr>
              <w:t>_____________________________</w:t>
            </w:r>
          </w:p>
          <w:p w:rsidR="00756793" w:rsidRPr="00756793" w:rsidRDefault="00756793" w:rsidP="00756793">
            <w:pPr>
              <w:spacing w:after="0" w:line="240" w:lineRule="auto"/>
              <w:jc w:val="center"/>
              <w:rPr>
                <w:rFonts w:ascii="GHEA Grapalat" w:eastAsia="Times New Roman" w:hAnsi="GHEA Grapalat" w:cs="Times New Roman"/>
                <w:iCs/>
                <w:color w:val="000000"/>
                <w:sz w:val="21"/>
                <w:szCs w:val="21"/>
                <w:lang w:val="pt-BR"/>
              </w:rPr>
            </w:pPr>
            <w:r w:rsidRPr="00756793">
              <w:rPr>
                <w:rFonts w:ascii="GHEA Grapalat" w:eastAsia="Times New Roman" w:hAnsi="GHEA Grapalat" w:cs="Times New Roman"/>
                <w:iCs/>
                <w:color w:val="000000"/>
                <w:sz w:val="21"/>
                <w:szCs w:val="21"/>
                <w:lang w:val="en-US"/>
              </w:rPr>
              <w:t>գտնվելու</w:t>
            </w:r>
            <w:r w:rsidRPr="00756793">
              <w:rPr>
                <w:rFonts w:ascii="GHEA Grapalat" w:eastAsia="Times New Roman" w:hAnsi="GHEA Grapalat" w:cs="Times New Roman"/>
                <w:iCs/>
                <w:color w:val="000000"/>
                <w:sz w:val="21"/>
                <w:szCs w:val="21"/>
                <w:lang w:val="pt-BR"/>
              </w:rPr>
              <w:t xml:space="preserve"> </w:t>
            </w:r>
            <w:r w:rsidRPr="00756793">
              <w:rPr>
                <w:rFonts w:ascii="GHEA Grapalat" w:eastAsia="Times New Roman" w:hAnsi="GHEA Grapalat" w:cs="Times New Roman"/>
                <w:iCs/>
                <w:color w:val="000000"/>
                <w:sz w:val="21"/>
                <w:szCs w:val="21"/>
                <w:lang w:val="en-US"/>
              </w:rPr>
              <w:t>վայրը</w:t>
            </w:r>
            <w:r w:rsidRPr="00756793">
              <w:rPr>
                <w:rFonts w:ascii="GHEA Grapalat" w:eastAsia="Times New Roman" w:hAnsi="GHEA Grapalat" w:cs="Times New Roman"/>
                <w:iCs/>
                <w:color w:val="000000"/>
                <w:sz w:val="21"/>
                <w:szCs w:val="21"/>
                <w:lang w:val="pt-BR"/>
              </w:rPr>
              <w:t xml:space="preserve"> _________________</w:t>
            </w:r>
          </w:p>
          <w:p w:rsidR="00756793" w:rsidRPr="00756793" w:rsidRDefault="00756793" w:rsidP="00756793">
            <w:pPr>
              <w:spacing w:after="0" w:line="240" w:lineRule="auto"/>
              <w:jc w:val="center"/>
              <w:rPr>
                <w:rFonts w:ascii="GHEA Grapalat" w:eastAsia="Times New Roman" w:hAnsi="GHEA Grapalat" w:cs="Times New Roman"/>
                <w:iCs/>
                <w:color w:val="000000"/>
                <w:sz w:val="21"/>
                <w:szCs w:val="21"/>
                <w:lang w:val="pt-BR"/>
              </w:rPr>
            </w:pPr>
            <w:r w:rsidRPr="00756793">
              <w:rPr>
                <w:rFonts w:ascii="GHEA Grapalat" w:eastAsia="Times New Roman" w:hAnsi="GHEA Grapalat" w:cs="Times New Roman"/>
                <w:iCs/>
                <w:color w:val="000000"/>
                <w:sz w:val="21"/>
                <w:szCs w:val="21"/>
                <w:lang w:val="en-US"/>
              </w:rPr>
              <w:t>հհ</w:t>
            </w:r>
            <w:r w:rsidRPr="00756793">
              <w:rPr>
                <w:rFonts w:ascii="GHEA Grapalat" w:eastAsia="Times New Roman" w:hAnsi="GHEA Grapalat" w:cs="Times New Roman"/>
                <w:iCs/>
                <w:color w:val="000000"/>
                <w:sz w:val="21"/>
                <w:szCs w:val="21"/>
                <w:lang w:val="pt-BR"/>
              </w:rPr>
              <w:t>____________________________</w:t>
            </w:r>
          </w:p>
          <w:p w:rsidR="00756793" w:rsidRPr="00756793" w:rsidRDefault="00756793" w:rsidP="00756793">
            <w:pPr>
              <w:spacing w:after="0" w:line="240" w:lineRule="auto"/>
              <w:jc w:val="center"/>
              <w:rPr>
                <w:rFonts w:ascii="GHEA Grapalat" w:eastAsia="Times New Roman" w:hAnsi="GHEA Grapalat" w:cs="Times New Roman"/>
                <w:iCs/>
                <w:color w:val="000000"/>
                <w:sz w:val="21"/>
                <w:szCs w:val="21"/>
                <w:lang w:val="pt-BR"/>
              </w:rPr>
            </w:pPr>
            <w:r w:rsidRPr="00756793">
              <w:rPr>
                <w:rFonts w:ascii="GHEA Grapalat" w:eastAsia="Times New Roman" w:hAnsi="GHEA Grapalat" w:cs="Times New Roman"/>
                <w:iCs/>
                <w:color w:val="000000"/>
                <w:sz w:val="21"/>
                <w:szCs w:val="21"/>
                <w:lang w:val="en-US"/>
              </w:rPr>
              <w:t>հվհհ</w:t>
            </w:r>
            <w:r w:rsidRPr="00756793">
              <w:rPr>
                <w:rFonts w:ascii="GHEA Grapalat" w:eastAsia="Times New Roman" w:hAnsi="GHEA Grapalat" w:cs="Times New Roman"/>
                <w:iCs/>
                <w:color w:val="000000"/>
                <w:sz w:val="21"/>
                <w:szCs w:val="21"/>
                <w:lang w:val="pt-BR"/>
              </w:rPr>
              <w:t>___________________________</w:t>
            </w:r>
          </w:p>
        </w:tc>
      </w:tr>
    </w:tbl>
    <w:p w:rsidR="00756793" w:rsidRPr="00756793" w:rsidRDefault="00756793" w:rsidP="00756793">
      <w:pPr>
        <w:spacing w:after="0" w:line="240" w:lineRule="auto"/>
        <w:ind w:firstLine="375"/>
        <w:rPr>
          <w:rFonts w:ascii="Arial" w:eastAsia="Times New Roman" w:hAnsi="Arial" w:cs="Arial"/>
          <w:iCs/>
          <w:color w:val="000000"/>
          <w:sz w:val="21"/>
          <w:szCs w:val="21"/>
          <w:lang w:val="pt-BR"/>
        </w:rPr>
      </w:pPr>
      <w:r w:rsidRPr="00756793">
        <w:rPr>
          <w:rFonts w:ascii="Arial" w:eastAsia="Times New Roman" w:hAnsi="Arial" w:cs="Arial"/>
          <w:iCs/>
          <w:color w:val="000000"/>
          <w:sz w:val="21"/>
          <w:szCs w:val="21"/>
          <w:lang w:val="pt-BR"/>
        </w:rPr>
        <w:t>  </w:t>
      </w:r>
    </w:p>
    <w:p w:rsidR="00756793" w:rsidRPr="00756793" w:rsidRDefault="00756793" w:rsidP="00756793">
      <w:pPr>
        <w:spacing w:after="0" w:line="240" w:lineRule="auto"/>
        <w:ind w:firstLine="375"/>
        <w:rPr>
          <w:rFonts w:ascii="GHEA Grapalat" w:eastAsia="Times New Roman" w:hAnsi="GHEA Grapalat" w:cs="Times New Roman"/>
          <w:iCs/>
          <w:color w:val="000000"/>
          <w:sz w:val="15"/>
          <w:szCs w:val="21"/>
          <w:lang w:val="pt-BR"/>
        </w:rPr>
      </w:pPr>
    </w:p>
    <w:p w:rsidR="00756793" w:rsidRPr="00756793" w:rsidRDefault="00756793" w:rsidP="00756793">
      <w:pPr>
        <w:spacing w:after="0" w:line="240" w:lineRule="auto"/>
        <w:ind w:firstLine="375"/>
        <w:jc w:val="center"/>
        <w:rPr>
          <w:rFonts w:ascii="GHEA Grapalat" w:eastAsia="Times New Roman" w:hAnsi="GHEA Grapalat" w:cs="Times New Roman"/>
          <w:iCs/>
          <w:color w:val="000000"/>
          <w:lang w:val="pt-BR"/>
        </w:rPr>
      </w:pPr>
      <w:r w:rsidRPr="00756793">
        <w:rPr>
          <w:rFonts w:ascii="GHEA Grapalat" w:eastAsia="Times New Roman" w:hAnsi="GHEA Grapalat" w:cs="Times New Roman"/>
          <w:b/>
          <w:bCs/>
          <w:iCs/>
          <w:color w:val="000000"/>
          <w:lang w:val="en-US"/>
        </w:rPr>
        <w:t>ԱՐՁԱՆԱԳՐՈՒԹՅՈՒՆ</w:t>
      </w:r>
      <w:r w:rsidRPr="00756793">
        <w:rPr>
          <w:rFonts w:ascii="GHEA Grapalat" w:eastAsia="Times New Roman" w:hAnsi="GHEA Grapalat" w:cs="Times New Roman"/>
          <w:b/>
          <w:bCs/>
          <w:iCs/>
          <w:color w:val="000000"/>
          <w:lang w:val="pt-BR"/>
        </w:rPr>
        <w:t xml:space="preserve"> N</w:t>
      </w:r>
    </w:p>
    <w:p w:rsidR="00756793" w:rsidRPr="00756793" w:rsidRDefault="00756793" w:rsidP="00756793">
      <w:pPr>
        <w:spacing w:after="0" w:line="240" w:lineRule="auto"/>
        <w:ind w:firstLine="375"/>
        <w:jc w:val="center"/>
        <w:rPr>
          <w:rFonts w:ascii="GHEA Grapalat" w:eastAsia="Times New Roman" w:hAnsi="GHEA Grapalat" w:cs="Times New Roman"/>
          <w:b/>
          <w:bCs/>
          <w:iCs/>
          <w:color w:val="000000"/>
          <w:lang w:val="pt-BR"/>
        </w:rPr>
      </w:pPr>
      <w:r w:rsidRPr="00756793">
        <w:rPr>
          <w:rFonts w:ascii="GHEA Grapalat" w:eastAsia="Times New Roman" w:hAnsi="GHEA Grapalat" w:cs="Times New Roman"/>
          <w:b/>
          <w:bCs/>
          <w:iCs/>
          <w:color w:val="000000"/>
          <w:lang w:val="en-US"/>
        </w:rPr>
        <w:t>ՊԱՅՄԱՆԱԳՐԻ</w:t>
      </w:r>
      <w:r w:rsidRPr="00756793">
        <w:rPr>
          <w:rFonts w:ascii="GHEA Grapalat" w:eastAsia="Times New Roman" w:hAnsi="GHEA Grapalat" w:cs="Times New Roman"/>
          <w:b/>
          <w:bCs/>
          <w:iCs/>
          <w:color w:val="000000"/>
          <w:lang w:val="pt-BR"/>
        </w:rPr>
        <w:t xml:space="preserve"> </w:t>
      </w:r>
      <w:r w:rsidRPr="00756793">
        <w:rPr>
          <w:rFonts w:ascii="GHEA Grapalat" w:eastAsia="Times New Roman" w:hAnsi="GHEA Grapalat" w:cs="Times New Roman"/>
          <w:b/>
          <w:bCs/>
          <w:iCs/>
          <w:color w:val="000000"/>
          <w:lang w:val="en-US"/>
        </w:rPr>
        <w:t>ԿԱՄ</w:t>
      </w:r>
      <w:r w:rsidRPr="00756793">
        <w:rPr>
          <w:rFonts w:ascii="GHEA Grapalat" w:eastAsia="Times New Roman" w:hAnsi="GHEA Grapalat" w:cs="Times New Roman"/>
          <w:b/>
          <w:bCs/>
          <w:iCs/>
          <w:color w:val="000000"/>
          <w:lang w:val="pt-BR"/>
        </w:rPr>
        <w:t xml:space="preserve"> </w:t>
      </w:r>
      <w:r w:rsidRPr="00756793">
        <w:rPr>
          <w:rFonts w:ascii="GHEA Grapalat" w:eastAsia="Times New Roman" w:hAnsi="GHEA Grapalat" w:cs="Times New Roman"/>
          <w:b/>
          <w:bCs/>
          <w:iCs/>
          <w:color w:val="000000"/>
          <w:lang w:val="en-US"/>
        </w:rPr>
        <w:t>ԴՐԱ</w:t>
      </w:r>
      <w:r w:rsidRPr="00756793">
        <w:rPr>
          <w:rFonts w:ascii="GHEA Grapalat" w:eastAsia="Times New Roman" w:hAnsi="GHEA Grapalat" w:cs="Times New Roman"/>
          <w:b/>
          <w:bCs/>
          <w:iCs/>
          <w:color w:val="000000"/>
          <w:lang w:val="pt-BR"/>
        </w:rPr>
        <w:t xml:space="preserve"> </w:t>
      </w:r>
      <w:r w:rsidRPr="00756793">
        <w:rPr>
          <w:rFonts w:ascii="GHEA Grapalat" w:eastAsia="Times New Roman" w:hAnsi="GHEA Grapalat" w:cs="Times New Roman"/>
          <w:b/>
          <w:bCs/>
          <w:iCs/>
          <w:color w:val="000000"/>
          <w:lang w:val="en-US"/>
        </w:rPr>
        <w:t>ՄԻ</w:t>
      </w:r>
      <w:r w:rsidRPr="00756793">
        <w:rPr>
          <w:rFonts w:ascii="GHEA Grapalat" w:eastAsia="Times New Roman" w:hAnsi="GHEA Grapalat" w:cs="Times New Roman"/>
          <w:b/>
          <w:bCs/>
          <w:iCs/>
          <w:color w:val="000000"/>
          <w:lang w:val="pt-BR"/>
        </w:rPr>
        <w:t xml:space="preserve"> </w:t>
      </w:r>
      <w:r w:rsidRPr="00756793">
        <w:rPr>
          <w:rFonts w:ascii="GHEA Grapalat" w:eastAsia="Times New Roman" w:hAnsi="GHEA Grapalat" w:cs="Times New Roman"/>
          <w:b/>
          <w:bCs/>
          <w:iCs/>
          <w:color w:val="000000"/>
          <w:lang w:val="en-US"/>
        </w:rPr>
        <w:t>ՄԱՍԻ</w:t>
      </w:r>
      <w:r w:rsidRPr="00756793">
        <w:rPr>
          <w:rFonts w:ascii="GHEA Grapalat" w:eastAsia="Times New Roman" w:hAnsi="GHEA Grapalat" w:cs="Times New Roman"/>
          <w:b/>
          <w:bCs/>
          <w:iCs/>
          <w:color w:val="000000"/>
          <w:lang w:val="pt-BR"/>
        </w:rPr>
        <w:t xml:space="preserve"> ԿԱՏԱՐՄԱՆ ԱՐԴՅՈՒՆՔՆԵՐԻ </w:t>
      </w:r>
    </w:p>
    <w:p w:rsidR="00756793" w:rsidRPr="00756793" w:rsidRDefault="00756793" w:rsidP="00756793">
      <w:pPr>
        <w:spacing w:after="0" w:line="240" w:lineRule="auto"/>
        <w:ind w:firstLine="375"/>
        <w:jc w:val="center"/>
        <w:rPr>
          <w:rFonts w:ascii="Arial Unicode" w:eastAsia="Times New Roman" w:hAnsi="Arial Unicode" w:cs="Times New Roman"/>
          <w:iCs/>
          <w:color w:val="000000"/>
          <w:lang w:val="pt-BR"/>
        </w:rPr>
      </w:pPr>
      <w:r w:rsidRPr="00756793">
        <w:rPr>
          <w:rFonts w:ascii="GHEA Grapalat" w:eastAsia="Times New Roman" w:hAnsi="GHEA Grapalat" w:cs="Times New Roman"/>
          <w:b/>
          <w:bCs/>
          <w:iCs/>
          <w:color w:val="000000"/>
          <w:lang w:val="en-US"/>
        </w:rPr>
        <w:t>ՀԱՆՁՆՄԱՆ</w:t>
      </w:r>
      <w:r w:rsidRPr="00756793">
        <w:rPr>
          <w:rFonts w:ascii="GHEA Grapalat" w:eastAsia="Times New Roman" w:hAnsi="GHEA Grapalat" w:cs="Times New Roman"/>
          <w:b/>
          <w:bCs/>
          <w:iCs/>
          <w:color w:val="000000"/>
          <w:lang w:val="pt-BR"/>
        </w:rPr>
        <w:t>-</w:t>
      </w:r>
      <w:r w:rsidRPr="00756793">
        <w:rPr>
          <w:rFonts w:ascii="GHEA Grapalat" w:eastAsia="Times New Roman" w:hAnsi="GHEA Grapalat" w:cs="Times New Roman"/>
          <w:b/>
          <w:bCs/>
          <w:iCs/>
          <w:color w:val="000000"/>
          <w:lang w:val="en-US"/>
        </w:rPr>
        <w:t>ԸՆԴՈՒՆՄԱՆ</w:t>
      </w:r>
    </w:p>
    <w:p w:rsidR="00756793" w:rsidRPr="00756793" w:rsidRDefault="00756793" w:rsidP="00756793">
      <w:pPr>
        <w:spacing w:after="0" w:line="240" w:lineRule="auto"/>
        <w:jc w:val="center"/>
        <w:rPr>
          <w:rFonts w:ascii="Arial LatArm" w:hAnsi="Arial LatArm" w:cs="Times New Roman"/>
          <w:b/>
          <w:bCs/>
          <w:i/>
          <w:iCs/>
          <w:sz w:val="20"/>
          <w:szCs w:val="20"/>
          <w:lang w:val="es-ES"/>
        </w:rPr>
      </w:pPr>
    </w:p>
    <w:p w:rsidR="00756793" w:rsidRPr="00756793" w:rsidRDefault="00756793" w:rsidP="00756793">
      <w:pPr>
        <w:spacing w:after="0" w:line="240" w:lineRule="auto"/>
        <w:ind w:firstLine="540"/>
        <w:jc w:val="both"/>
        <w:rPr>
          <w:rFonts w:ascii="Arial LatArm" w:hAnsi="Arial LatArm" w:cs="Times New Roman"/>
          <w:iCs/>
          <w:sz w:val="20"/>
          <w:lang w:val="es-ES"/>
        </w:rPr>
      </w:pPr>
      <w:r w:rsidRPr="00756793">
        <w:rPr>
          <w:rFonts w:ascii="GHEA Grapalat" w:hAnsi="GHEA Grapalat" w:cs="Times New Roman"/>
          <w:color w:val="000000"/>
          <w:sz w:val="21"/>
          <w:szCs w:val="21"/>
          <w:lang w:val="es-ES" w:eastAsia="ru-RU"/>
        </w:rPr>
        <w:t>«      » «              »</w:t>
      </w:r>
      <w:r w:rsidRPr="00756793">
        <w:rPr>
          <w:rFonts w:ascii="Arial LatArm" w:hAnsi="Arial LatArm" w:cs="Times New Roman"/>
          <w:iCs/>
          <w:sz w:val="20"/>
          <w:lang w:val="es-ES"/>
        </w:rPr>
        <w:t xml:space="preserve">  </w:t>
      </w:r>
      <w:r w:rsidRPr="00756793">
        <w:rPr>
          <w:rFonts w:ascii="GHEA Grapalat" w:hAnsi="GHEA Grapalat" w:cs="Times New Roman"/>
          <w:color w:val="000000"/>
          <w:sz w:val="21"/>
          <w:szCs w:val="21"/>
          <w:lang w:val="es-ES" w:eastAsia="ru-RU"/>
        </w:rPr>
        <w:t xml:space="preserve">20    </w:t>
      </w:r>
      <w:r w:rsidRPr="00756793">
        <w:rPr>
          <w:rFonts w:ascii="GHEA Grapalat" w:hAnsi="GHEA Grapalat" w:cs="Times New Roman"/>
          <w:color w:val="000000"/>
          <w:sz w:val="21"/>
          <w:szCs w:val="21"/>
          <w:lang w:val="en-AU" w:eastAsia="ru-RU"/>
        </w:rPr>
        <w:t>թ</w:t>
      </w:r>
      <w:r w:rsidRPr="00756793">
        <w:rPr>
          <w:rFonts w:ascii="GHEA Grapalat" w:hAnsi="GHEA Grapalat" w:cs="Times New Roman"/>
          <w:color w:val="000000"/>
          <w:sz w:val="21"/>
          <w:szCs w:val="21"/>
          <w:lang w:val="es-ES" w:eastAsia="ru-RU"/>
        </w:rPr>
        <w:t>.</w:t>
      </w:r>
    </w:p>
    <w:p w:rsidR="00756793" w:rsidRPr="00756793" w:rsidRDefault="00756793" w:rsidP="00756793">
      <w:pPr>
        <w:spacing w:after="0" w:line="240" w:lineRule="auto"/>
        <w:jc w:val="both"/>
        <w:rPr>
          <w:rFonts w:ascii="Arial LatArm" w:hAnsi="Arial LatArm" w:cs="Times New Roman"/>
          <w:iCs/>
          <w:sz w:val="20"/>
          <w:lang w:val="es-ES"/>
        </w:rPr>
      </w:pPr>
    </w:p>
    <w:p w:rsidR="00756793" w:rsidRPr="00756793" w:rsidRDefault="00756793" w:rsidP="00756793">
      <w:pPr>
        <w:spacing w:after="0" w:line="240" w:lineRule="auto"/>
        <w:rPr>
          <w:rFonts w:ascii="GHEA Grapalat" w:eastAsia="Times New Roman" w:hAnsi="GHEA Grapalat" w:cs="Times New Roman"/>
          <w:color w:val="000000"/>
          <w:sz w:val="21"/>
          <w:szCs w:val="21"/>
          <w:lang w:val="es-ES"/>
        </w:rPr>
      </w:pPr>
      <w:r w:rsidRPr="00756793">
        <w:rPr>
          <w:rFonts w:ascii="GHEA Grapalat" w:eastAsia="Times New Roman" w:hAnsi="GHEA Grapalat" w:cs="Times New Roman"/>
          <w:color w:val="000000"/>
          <w:sz w:val="21"/>
          <w:szCs w:val="21"/>
          <w:lang w:val="en-US"/>
        </w:rPr>
        <w:t>Պայմանագրի</w:t>
      </w:r>
      <w:r w:rsidRPr="00756793">
        <w:rPr>
          <w:rFonts w:ascii="GHEA Grapalat" w:eastAsia="Times New Roman" w:hAnsi="GHEA Grapalat" w:cs="Times New Roman"/>
          <w:color w:val="000000"/>
          <w:sz w:val="21"/>
          <w:szCs w:val="21"/>
          <w:lang w:val="es-ES"/>
        </w:rPr>
        <w:t xml:space="preserve"> /</w:t>
      </w:r>
      <w:r w:rsidRPr="00756793">
        <w:rPr>
          <w:rFonts w:ascii="GHEA Grapalat" w:eastAsia="Times New Roman" w:hAnsi="GHEA Grapalat" w:cs="Times New Roman"/>
          <w:color w:val="000000"/>
          <w:sz w:val="21"/>
          <w:szCs w:val="21"/>
          <w:lang w:val="en-US"/>
        </w:rPr>
        <w:t>այսուհետ</w:t>
      </w:r>
      <w:r w:rsidRPr="00756793">
        <w:rPr>
          <w:rFonts w:ascii="GHEA Grapalat" w:eastAsia="Times New Roman" w:hAnsi="GHEA Grapalat" w:cs="Times New Roman"/>
          <w:color w:val="000000"/>
          <w:sz w:val="21"/>
          <w:szCs w:val="21"/>
          <w:lang w:val="es-ES"/>
        </w:rPr>
        <w:t xml:space="preserve">` </w:t>
      </w:r>
      <w:r w:rsidRPr="00756793">
        <w:rPr>
          <w:rFonts w:ascii="GHEA Grapalat" w:eastAsia="Times New Roman" w:hAnsi="GHEA Grapalat" w:cs="Times New Roman"/>
          <w:color w:val="000000"/>
          <w:sz w:val="21"/>
          <w:szCs w:val="21"/>
          <w:lang w:val="en-US"/>
        </w:rPr>
        <w:t>Պայմանագիր</w:t>
      </w:r>
      <w:r w:rsidRPr="00756793">
        <w:rPr>
          <w:rFonts w:ascii="GHEA Grapalat" w:eastAsia="Times New Roman" w:hAnsi="GHEA Grapalat" w:cs="Times New Roman"/>
          <w:color w:val="000000"/>
          <w:sz w:val="21"/>
          <w:szCs w:val="21"/>
          <w:lang w:val="es-ES"/>
        </w:rPr>
        <w:t xml:space="preserve">/ </w:t>
      </w:r>
      <w:r w:rsidRPr="00756793">
        <w:rPr>
          <w:rFonts w:ascii="GHEA Grapalat" w:eastAsia="Times New Roman" w:hAnsi="GHEA Grapalat" w:cs="Times New Roman"/>
          <w:color w:val="000000"/>
          <w:sz w:val="21"/>
          <w:szCs w:val="21"/>
          <w:lang w:val="en-US"/>
        </w:rPr>
        <w:t>անվանումը</w:t>
      </w:r>
      <w:r w:rsidRPr="00756793">
        <w:rPr>
          <w:rFonts w:ascii="GHEA Grapalat" w:eastAsia="Times New Roman" w:hAnsi="GHEA Grapalat" w:cs="Times New Roman"/>
          <w:color w:val="000000"/>
          <w:sz w:val="21"/>
          <w:szCs w:val="21"/>
          <w:lang w:val="es-ES"/>
        </w:rPr>
        <w:t>` ____________________________________________________________________________________________</w:t>
      </w:r>
    </w:p>
    <w:p w:rsidR="00756793" w:rsidRPr="00756793" w:rsidRDefault="00756793" w:rsidP="00756793">
      <w:pPr>
        <w:spacing w:after="0" w:line="240" w:lineRule="auto"/>
        <w:rPr>
          <w:rFonts w:ascii="GHEA Grapalat" w:eastAsia="Times New Roman" w:hAnsi="GHEA Grapalat" w:cs="Times New Roman"/>
          <w:color w:val="000000"/>
          <w:sz w:val="21"/>
          <w:szCs w:val="21"/>
          <w:lang w:val="es-ES"/>
        </w:rPr>
      </w:pPr>
      <w:r w:rsidRPr="00756793">
        <w:rPr>
          <w:rFonts w:ascii="GHEA Grapalat" w:eastAsia="Times New Roman" w:hAnsi="GHEA Grapalat" w:cs="Times New Roman"/>
          <w:color w:val="000000"/>
          <w:sz w:val="21"/>
          <w:szCs w:val="21"/>
          <w:lang w:val="en-US"/>
        </w:rPr>
        <w:t>Պայմանագրի</w:t>
      </w:r>
      <w:r w:rsidRPr="00756793">
        <w:rPr>
          <w:rFonts w:ascii="GHEA Grapalat" w:eastAsia="Times New Roman" w:hAnsi="GHEA Grapalat" w:cs="Times New Roman"/>
          <w:color w:val="000000"/>
          <w:sz w:val="21"/>
          <w:szCs w:val="21"/>
          <w:lang w:val="es-ES"/>
        </w:rPr>
        <w:t xml:space="preserve"> </w:t>
      </w:r>
      <w:r w:rsidRPr="00756793">
        <w:rPr>
          <w:rFonts w:ascii="GHEA Grapalat" w:eastAsia="Times New Roman" w:hAnsi="GHEA Grapalat" w:cs="Times New Roman"/>
          <w:color w:val="000000"/>
          <w:sz w:val="21"/>
          <w:szCs w:val="21"/>
          <w:lang w:val="en-US"/>
        </w:rPr>
        <w:t>կնքման</w:t>
      </w:r>
      <w:r w:rsidRPr="00756793">
        <w:rPr>
          <w:rFonts w:ascii="GHEA Grapalat" w:eastAsia="Times New Roman" w:hAnsi="GHEA Grapalat" w:cs="Times New Roman"/>
          <w:color w:val="000000"/>
          <w:sz w:val="21"/>
          <w:szCs w:val="21"/>
          <w:lang w:val="es-ES"/>
        </w:rPr>
        <w:t xml:space="preserve"> </w:t>
      </w:r>
      <w:r w:rsidRPr="00756793">
        <w:rPr>
          <w:rFonts w:ascii="GHEA Grapalat" w:eastAsia="Times New Roman" w:hAnsi="GHEA Grapalat" w:cs="Times New Roman"/>
          <w:color w:val="000000"/>
          <w:sz w:val="21"/>
          <w:szCs w:val="21"/>
          <w:lang w:val="en-US"/>
        </w:rPr>
        <w:t>ամսաթիվը</w:t>
      </w:r>
      <w:r w:rsidRPr="00756793">
        <w:rPr>
          <w:rFonts w:ascii="GHEA Grapalat" w:eastAsia="Times New Roman" w:hAnsi="GHEA Grapalat" w:cs="Times New Roman"/>
          <w:color w:val="000000"/>
          <w:sz w:val="21"/>
          <w:szCs w:val="21"/>
          <w:lang w:val="es-ES"/>
        </w:rPr>
        <w:t xml:space="preserve">` «____» «__________________» 20 </w:t>
      </w:r>
      <w:r w:rsidRPr="00756793">
        <w:rPr>
          <w:rFonts w:ascii="GHEA Grapalat" w:eastAsia="Times New Roman" w:hAnsi="GHEA Grapalat" w:cs="Times New Roman"/>
          <w:color w:val="000000"/>
          <w:sz w:val="21"/>
          <w:szCs w:val="21"/>
          <w:lang w:val="en-US"/>
        </w:rPr>
        <w:t>թ</w:t>
      </w:r>
      <w:r w:rsidRPr="00756793">
        <w:rPr>
          <w:rFonts w:ascii="GHEA Grapalat" w:eastAsia="Times New Roman" w:hAnsi="GHEA Grapalat" w:cs="Times New Roman"/>
          <w:color w:val="000000"/>
          <w:sz w:val="21"/>
          <w:szCs w:val="21"/>
          <w:lang w:val="es-ES"/>
        </w:rPr>
        <w:t>.</w:t>
      </w:r>
    </w:p>
    <w:p w:rsidR="00756793" w:rsidRPr="00756793" w:rsidRDefault="00756793" w:rsidP="00756793">
      <w:pPr>
        <w:spacing w:after="0" w:line="240" w:lineRule="auto"/>
        <w:rPr>
          <w:rFonts w:ascii="GHEA Grapalat" w:eastAsia="Times New Roman" w:hAnsi="GHEA Grapalat" w:cs="Times New Roman"/>
          <w:color w:val="000000"/>
          <w:sz w:val="21"/>
          <w:szCs w:val="21"/>
          <w:lang w:val="es-ES"/>
        </w:rPr>
      </w:pPr>
      <w:r w:rsidRPr="00756793">
        <w:rPr>
          <w:rFonts w:ascii="GHEA Grapalat" w:eastAsia="Times New Roman" w:hAnsi="GHEA Grapalat" w:cs="Times New Roman"/>
          <w:color w:val="000000"/>
          <w:sz w:val="21"/>
          <w:szCs w:val="21"/>
          <w:lang w:val="en-US"/>
        </w:rPr>
        <w:t>Պայմանագրի</w:t>
      </w:r>
      <w:r w:rsidRPr="00756793">
        <w:rPr>
          <w:rFonts w:ascii="GHEA Grapalat" w:eastAsia="Times New Roman" w:hAnsi="GHEA Grapalat" w:cs="Times New Roman"/>
          <w:color w:val="000000"/>
          <w:sz w:val="21"/>
          <w:szCs w:val="21"/>
          <w:lang w:val="es-ES"/>
        </w:rPr>
        <w:t xml:space="preserve"> </w:t>
      </w:r>
      <w:r w:rsidRPr="00756793">
        <w:rPr>
          <w:rFonts w:ascii="GHEA Grapalat" w:eastAsia="Times New Roman" w:hAnsi="GHEA Grapalat" w:cs="Times New Roman"/>
          <w:color w:val="000000"/>
          <w:sz w:val="21"/>
          <w:szCs w:val="21"/>
          <w:lang w:val="en-US"/>
        </w:rPr>
        <w:t>համարը</w:t>
      </w:r>
      <w:r w:rsidRPr="00756793">
        <w:rPr>
          <w:rFonts w:ascii="GHEA Grapalat" w:eastAsia="Times New Roman" w:hAnsi="GHEA Grapalat" w:cs="Times New Roman"/>
          <w:color w:val="000000"/>
          <w:sz w:val="21"/>
          <w:szCs w:val="21"/>
          <w:lang w:val="es-ES"/>
        </w:rPr>
        <w:t>`    __________</w:t>
      </w:r>
    </w:p>
    <w:p w:rsidR="00756793" w:rsidRPr="00756793" w:rsidRDefault="00756793" w:rsidP="00756793">
      <w:pPr>
        <w:spacing w:after="0" w:line="240" w:lineRule="auto"/>
        <w:jc w:val="both"/>
        <w:rPr>
          <w:rFonts w:ascii="GHEA Grapalat" w:eastAsia="Times New Roman" w:hAnsi="GHEA Grapalat" w:cs="Sylfaen"/>
          <w:iCs/>
          <w:sz w:val="24"/>
          <w:szCs w:val="24"/>
          <w:lang w:val="es-ES"/>
        </w:rPr>
      </w:pPr>
      <w:proofErr w:type="gramStart"/>
      <w:r w:rsidRPr="00756793">
        <w:rPr>
          <w:rFonts w:ascii="GHEA Grapalat" w:eastAsia="Times New Roman" w:hAnsi="GHEA Grapalat" w:cs="Times New Roman"/>
          <w:iCs/>
          <w:color w:val="000000"/>
          <w:sz w:val="21"/>
          <w:szCs w:val="21"/>
          <w:lang w:val="en-US"/>
        </w:rPr>
        <w:t>Պատվիրատուն</w:t>
      </w:r>
      <w:r w:rsidRPr="00756793">
        <w:rPr>
          <w:rFonts w:ascii="GHEA Grapalat" w:eastAsia="Times New Roman" w:hAnsi="GHEA Grapalat" w:cs="Times New Roman"/>
          <w:iCs/>
          <w:color w:val="000000"/>
          <w:sz w:val="21"/>
          <w:szCs w:val="21"/>
          <w:lang w:val="es-ES"/>
        </w:rPr>
        <w:t xml:space="preserve">  </w:t>
      </w:r>
      <w:r w:rsidRPr="00756793">
        <w:rPr>
          <w:rFonts w:ascii="GHEA Grapalat" w:eastAsia="Times New Roman" w:hAnsi="GHEA Grapalat" w:cs="Times New Roman"/>
          <w:iCs/>
          <w:color w:val="000000"/>
          <w:sz w:val="21"/>
          <w:szCs w:val="21"/>
          <w:lang w:val="en-US"/>
        </w:rPr>
        <w:t>և</w:t>
      </w:r>
      <w:proofErr w:type="gramEnd"/>
      <w:r w:rsidRPr="00756793">
        <w:rPr>
          <w:rFonts w:ascii="GHEA Grapalat" w:eastAsia="Times New Roman" w:hAnsi="GHEA Grapalat" w:cs="Times New Roman"/>
          <w:iCs/>
          <w:color w:val="000000"/>
          <w:sz w:val="21"/>
          <w:szCs w:val="21"/>
          <w:lang w:val="es-ES"/>
        </w:rPr>
        <w:t xml:space="preserve">  </w:t>
      </w:r>
      <w:r w:rsidRPr="00756793">
        <w:rPr>
          <w:rFonts w:ascii="GHEA Grapalat" w:eastAsia="Times New Roman" w:hAnsi="GHEA Grapalat" w:cs="Times New Roman"/>
          <w:color w:val="000000"/>
          <w:sz w:val="21"/>
          <w:szCs w:val="21"/>
          <w:lang w:val="en-US"/>
        </w:rPr>
        <w:t>Պայմանագրի</w:t>
      </w:r>
      <w:r w:rsidRPr="00756793">
        <w:rPr>
          <w:rFonts w:ascii="GHEA Grapalat" w:eastAsia="Times New Roman" w:hAnsi="GHEA Grapalat" w:cs="Times New Roman"/>
          <w:color w:val="000000"/>
          <w:sz w:val="21"/>
          <w:szCs w:val="21"/>
          <w:lang w:val="es-ES"/>
        </w:rPr>
        <w:t xml:space="preserve"> </w:t>
      </w:r>
      <w:r w:rsidRPr="00756793">
        <w:rPr>
          <w:rFonts w:ascii="GHEA Grapalat" w:eastAsia="Times New Roman" w:hAnsi="GHEA Grapalat" w:cs="Times New Roman"/>
          <w:color w:val="000000"/>
          <w:sz w:val="21"/>
          <w:szCs w:val="21"/>
          <w:lang w:val="en-US"/>
        </w:rPr>
        <w:t>կողմը՝</w:t>
      </w:r>
      <w:r w:rsidRPr="00756793">
        <w:rPr>
          <w:rFonts w:ascii="GHEA Grapalat" w:eastAsia="Times New Roman" w:hAnsi="GHEA Grapalat" w:cs="Times New Roman"/>
          <w:color w:val="000000"/>
          <w:sz w:val="21"/>
          <w:szCs w:val="21"/>
          <w:lang w:val="es-ES"/>
        </w:rPr>
        <w:t xml:space="preserve">  </w:t>
      </w:r>
      <w:r w:rsidRPr="00756793">
        <w:rPr>
          <w:rFonts w:ascii="GHEA Grapalat" w:eastAsia="Times New Roman" w:hAnsi="GHEA Grapalat" w:cs="Times New Roman"/>
          <w:color w:val="000000"/>
          <w:sz w:val="21"/>
          <w:szCs w:val="21"/>
          <w:lang w:val="hy-AM"/>
        </w:rPr>
        <w:t xml:space="preserve">հիմք </w:t>
      </w:r>
      <w:r w:rsidRPr="00756793">
        <w:rPr>
          <w:rFonts w:ascii="GHEA Grapalat" w:eastAsia="Times New Roman" w:hAnsi="GHEA Grapalat" w:cs="Times New Roman"/>
          <w:color w:val="000000"/>
          <w:sz w:val="21"/>
          <w:szCs w:val="21"/>
          <w:lang w:val="es-ES"/>
        </w:rPr>
        <w:t xml:space="preserve"> </w:t>
      </w:r>
      <w:r w:rsidRPr="00756793">
        <w:rPr>
          <w:rFonts w:ascii="GHEA Grapalat" w:eastAsia="Times New Roman" w:hAnsi="GHEA Grapalat" w:cs="Times New Roman"/>
          <w:color w:val="000000"/>
          <w:sz w:val="21"/>
          <w:szCs w:val="21"/>
          <w:lang w:val="hy-AM"/>
        </w:rPr>
        <w:t>ընդունելով</w:t>
      </w:r>
      <w:r w:rsidRPr="00756793">
        <w:rPr>
          <w:rFonts w:ascii="GHEA Grapalat" w:eastAsia="Times New Roman" w:hAnsi="GHEA Grapalat" w:cs="Times New Roman"/>
          <w:color w:val="000000"/>
          <w:sz w:val="21"/>
          <w:szCs w:val="21"/>
          <w:lang w:val="es-ES"/>
        </w:rPr>
        <w:t xml:space="preserve">  </w:t>
      </w:r>
      <w:r w:rsidRPr="00756793">
        <w:rPr>
          <w:rFonts w:ascii="GHEA Grapalat" w:eastAsia="Times New Roman" w:hAnsi="GHEA Grapalat" w:cs="Times New Roman"/>
          <w:color w:val="000000"/>
          <w:sz w:val="21"/>
          <w:szCs w:val="21"/>
          <w:lang w:val="hy-AM"/>
        </w:rPr>
        <w:t xml:space="preserve">պայմանագրի </w:t>
      </w:r>
      <w:r w:rsidRPr="00756793">
        <w:rPr>
          <w:rFonts w:ascii="GHEA Grapalat" w:eastAsia="Times New Roman" w:hAnsi="GHEA Grapalat" w:cs="Times New Roman"/>
          <w:color w:val="000000"/>
          <w:sz w:val="21"/>
          <w:szCs w:val="21"/>
          <w:lang w:val="es-ES"/>
        </w:rPr>
        <w:t xml:space="preserve"> </w:t>
      </w:r>
      <w:r w:rsidRPr="00756793">
        <w:rPr>
          <w:rFonts w:ascii="GHEA Grapalat" w:eastAsia="Times New Roman" w:hAnsi="GHEA Grapalat" w:cs="Times New Roman"/>
          <w:color w:val="000000"/>
          <w:sz w:val="21"/>
          <w:szCs w:val="21"/>
          <w:lang w:val="hy-AM"/>
        </w:rPr>
        <w:t xml:space="preserve">կատարման </w:t>
      </w:r>
      <w:r w:rsidRPr="00756793">
        <w:rPr>
          <w:rFonts w:ascii="GHEA Grapalat" w:eastAsia="Times New Roman" w:hAnsi="GHEA Grapalat" w:cs="Times New Roman"/>
          <w:color w:val="000000"/>
          <w:sz w:val="21"/>
          <w:szCs w:val="21"/>
          <w:lang w:val="es-ES"/>
        </w:rPr>
        <w:t xml:space="preserve"> </w:t>
      </w:r>
      <w:r w:rsidRPr="00756793">
        <w:rPr>
          <w:rFonts w:ascii="GHEA Grapalat" w:eastAsia="Times New Roman" w:hAnsi="GHEA Grapalat" w:cs="Times New Roman"/>
          <w:color w:val="000000"/>
          <w:sz w:val="21"/>
          <w:szCs w:val="21"/>
          <w:lang w:val="hy-AM"/>
        </w:rPr>
        <w:t xml:space="preserve">վերաբերյալ </w:t>
      </w:r>
      <w:r w:rsidRPr="00756793">
        <w:rPr>
          <w:rFonts w:ascii="GHEA Grapalat" w:eastAsia="Times New Roman" w:hAnsi="GHEA Grapalat" w:cs="Times New Roman"/>
          <w:color w:val="000000"/>
          <w:sz w:val="21"/>
          <w:szCs w:val="21"/>
          <w:lang w:val="es-ES"/>
        </w:rPr>
        <w:t xml:space="preserve">     </w:t>
      </w:r>
      <w:r w:rsidRPr="00756793">
        <w:rPr>
          <w:rFonts w:ascii="GHEA Grapalat" w:eastAsia="Times New Roman" w:hAnsi="GHEA Grapalat" w:cs="Times New Roman"/>
          <w:color w:val="000000"/>
          <w:sz w:val="21"/>
          <w:szCs w:val="21"/>
          <w:lang w:val="hy-AM"/>
        </w:rPr>
        <w:t xml:space="preserve">«   </w:t>
      </w:r>
      <w:r w:rsidRPr="00756793">
        <w:rPr>
          <w:rFonts w:ascii="GHEA Grapalat" w:eastAsia="Times New Roman" w:hAnsi="GHEA Grapalat" w:cs="Times New Roman"/>
          <w:color w:val="000000"/>
          <w:sz w:val="21"/>
          <w:szCs w:val="21"/>
          <w:lang w:val="es-ES"/>
        </w:rPr>
        <w:t xml:space="preserve">    </w:t>
      </w:r>
      <w:r w:rsidRPr="00756793">
        <w:rPr>
          <w:rFonts w:ascii="GHEA Grapalat" w:eastAsia="Times New Roman" w:hAnsi="GHEA Grapalat" w:cs="Times New Roman"/>
          <w:color w:val="000000"/>
          <w:sz w:val="21"/>
          <w:szCs w:val="21"/>
          <w:lang w:val="hy-AM"/>
        </w:rPr>
        <w:t xml:space="preserve">» </w:t>
      </w:r>
      <w:r w:rsidRPr="00756793">
        <w:rPr>
          <w:rFonts w:ascii="GHEA Grapalat" w:eastAsia="Times New Roman" w:hAnsi="GHEA Grapalat" w:cs="Times New Roman"/>
          <w:color w:val="000000"/>
          <w:sz w:val="21"/>
          <w:szCs w:val="21"/>
          <w:lang w:val="es-ES"/>
        </w:rPr>
        <w:t xml:space="preserve">     </w:t>
      </w:r>
      <w:r w:rsidRPr="00756793">
        <w:rPr>
          <w:rFonts w:ascii="GHEA Grapalat" w:eastAsia="Times New Roman" w:hAnsi="GHEA Grapalat" w:cs="Times New Roman"/>
          <w:color w:val="000000"/>
          <w:sz w:val="21"/>
          <w:szCs w:val="21"/>
          <w:lang w:val="hy-AM"/>
        </w:rPr>
        <w:t xml:space="preserve">«      </w:t>
      </w:r>
      <w:r w:rsidRPr="00756793">
        <w:rPr>
          <w:rFonts w:ascii="GHEA Grapalat" w:eastAsia="Times New Roman" w:hAnsi="GHEA Grapalat" w:cs="Times New Roman"/>
          <w:color w:val="000000"/>
          <w:sz w:val="21"/>
          <w:szCs w:val="21"/>
          <w:lang w:val="es-ES"/>
        </w:rPr>
        <w:t xml:space="preserve">               </w:t>
      </w:r>
      <w:r w:rsidRPr="00756793">
        <w:rPr>
          <w:rFonts w:ascii="GHEA Grapalat" w:eastAsia="Times New Roman" w:hAnsi="GHEA Grapalat" w:cs="Times New Roman"/>
          <w:color w:val="000000"/>
          <w:sz w:val="21"/>
          <w:szCs w:val="21"/>
          <w:lang w:val="hy-AM"/>
        </w:rPr>
        <w:t xml:space="preserve"> » </w:t>
      </w:r>
      <w:r w:rsidRPr="00756793">
        <w:rPr>
          <w:rFonts w:ascii="GHEA Grapalat" w:eastAsia="Times New Roman" w:hAnsi="GHEA Grapalat" w:cs="Times New Roman"/>
          <w:color w:val="000000"/>
          <w:sz w:val="21"/>
          <w:szCs w:val="21"/>
          <w:lang w:val="es-ES"/>
        </w:rPr>
        <w:t xml:space="preserve"> </w:t>
      </w:r>
      <w:r w:rsidRPr="00756793">
        <w:rPr>
          <w:rFonts w:ascii="GHEA Grapalat" w:eastAsia="Times New Roman" w:hAnsi="GHEA Grapalat" w:cs="Times New Roman"/>
          <w:color w:val="000000"/>
          <w:sz w:val="21"/>
          <w:szCs w:val="21"/>
          <w:lang w:val="hy-AM"/>
        </w:rPr>
        <w:t xml:space="preserve">20 </w:t>
      </w:r>
      <w:r w:rsidRPr="00756793">
        <w:rPr>
          <w:rFonts w:ascii="GHEA Grapalat" w:eastAsia="Times New Roman" w:hAnsi="GHEA Grapalat" w:cs="Times New Roman"/>
          <w:color w:val="000000"/>
          <w:sz w:val="21"/>
          <w:szCs w:val="21"/>
          <w:lang w:val="es-ES"/>
        </w:rPr>
        <w:t xml:space="preserve">  </w:t>
      </w:r>
      <w:r w:rsidRPr="00756793">
        <w:rPr>
          <w:rFonts w:ascii="GHEA Grapalat" w:eastAsia="Times New Roman" w:hAnsi="GHEA Grapalat" w:cs="Times New Roman"/>
          <w:color w:val="000000"/>
          <w:sz w:val="21"/>
          <w:szCs w:val="21"/>
          <w:lang w:val="hy-AM"/>
        </w:rPr>
        <w:t xml:space="preserve">  թ. դուրս գրված </w:t>
      </w:r>
      <w:r w:rsidRPr="00756793">
        <w:rPr>
          <w:rFonts w:ascii="GHEA Grapalat" w:eastAsia="Times New Roman" w:hAnsi="GHEA Grapalat" w:cs="Times New Roman"/>
          <w:color w:val="000000"/>
          <w:sz w:val="21"/>
          <w:szCs w:val="21"/>
          <w:lang w:val="es-ES"/>
        </w:rPr>
        <w:t xml:space="preserve">N ___   </w:t>
      </w:r>
      <w:r w:rsidRPr="00756793">
        <w:rPr>
          <w:rFonts w:ascii="GHEA Grapalat" w:eastAsia="Times New Roman" w:hAnsi="GHEA Grapalat" w:cs="Times New Roman"/>
          <w:color w:val="000000"/>
          <w:sz w:val="21"/>
          <w:szCs w:val="21"/>
          <w:lang w:val="hy-AM"/>
        </w:rPr>
        <w:t xml:space="preserve">հաշիվ ապրանքագիրը, </w:t>
      </w:r>
      <w:r w:rsidRPr="00756793">
        <w:rPr>
          <w:rFonts w:ascii="GHEA Grapalat" w:eastAsia="Times New Roman" w:hAnsi="GHEA Grapalat" w:cs="Times New Roman"/>
          <w:color w:val="000000"/>
          <w:sz w:val="21"/>
          <w:szCs w:val="21"/>
          <w:lang w:val="es-ES"/>
        </w:rPr>
        <w:t>կազմեցին սույն արձանագրությունը հետևյալի մասին.</w:t>
      </w:r>
    </w:p>
    <w:p w:rsidR="00756793" w:rsidRPr="00756793" w:rsidRDefault="00756793" w:rsidP="00756793">
      <w:pPr>
        <w:spacing w:after="0" w:line="240" w:lineRule="auto"/>
        <w:jc w:val="both"/>
        <w:rPr>
          <w:rFonts w:ascii="GHEA Grapalat" w:eastAsia="Times New Roman" w:hAnsi="GHEA Grapalat" w:cs="Times New Roman"/>
          <w:iCs/>
          <w:color w:val="000000"/>
          <w:sz w:val="21"/>
          <w:szCs w:val="21"/>
          <w:lang w:val="hy-AM"/>
        </w:rPr>
      </w:pPr>
      <w:r w:rsidRPr="00756793">
        <w:rPr>
          <w:rFonts w:ascii="GHEA Grapalat" w:eastAsia="Times New Roman" w:hAnsi="GHEA Grapalat" w:cs="Times New Roman"/>
          <w:iCs/>
          <w:color w:val="000000"/>
          <w:sz w:val="21"/>
          <w:szCs w:val="21"/>
          <w:lang w:val="en-US"/>
        </w:rPr>
        <w:t>Պայմանագրի</w:t>
      </w:r>
      <w:r w:rsidRPr="00756793">
        <w:rPr>
          <w:rFonts w:ascii="GHEA Grapalat" w:eastAsia="Times New Roman" w:hAnsi="GHEA Grapalat" w:cs="Times New Roman"/>
          <w:iCs/>
          <w:color w:val="000000"/>
          <w:sz w:val="21"/>
          <w:szCs w:val="21"/>
          <w:lang w:val="es-ES"/>
        </w:rPr>
        <w:t xml:space="preserve"> </w:t>
      </w:r>
      <w:r w:rsidRPr="00756793">
        <w:rPr>
          <w:rFonts w:ascii="GHEA Grapalat" w:eastAsia="Times New Roman" w:hAnsi="GHEA Grapalat" w:cs="Times New Roman"/>
          <w:iCs/>
          <w:color w:val="000000"/>
          <w:sz w:val="21"/>
          <w:szCs w:val="21"/>
          <w:lang w:val="en-US"/>
        </w:rPr>
        <w:t>շրջանակներում</w:t>
      </w:r>
      <w:r w:rsidRPr="00756793">
        <w:rPr>
          <w:rFonts w:ascii="GHEA Grapalat" w:eastAsia="Times New Roman" w:hAnsi="GHEA Grapalat" w:cs="Times New Roman"/>
          <w:iCs/>
          <w:color w:val="000000"/>
          <w:sz w:val="21"/>
          <w:szCs w:val="21"/>
          <w:lang w:val="es-ES"/>
        </w:rPr>
        <w:t xml:space="preserve"> </w:t>
      </w:r>
      <w:r w:rsidRPr="00756793">
        <w:rPr>
          <w:rFonts w:ascii="GHEA Grapalat" w:eastAsia="Times New Roman" w:hAnsi="GHEA Grapalat" w:cs="Times New Roman"/>
          <w:iCs/>
          <w:snapToGrid w:val="0"/>
          <w:color w:val="000000"/>
          <w:sz w:val="21"/>
          <w:szCs w:val="21"/>
          <w:lang w:val="es-ES"/>
        </w:rPr>
        <w:t xml:space="preserve">Պայմանագրի կողմը </w:t>
      </w:r>
      <w:r w:rsidRPr="00756793">
        <w:rPr>
          <w:rFonts w:ascii="GHEA Grapalat" w:eastAsia="Times New Roman" w:hAnsi="GHEA Grapalat" w:cs="Times New Roman"/>
          <w:iCs/>
          <w:color w:val="000000"/>
          <w:sz w:val="21"/>
          <w:szCs w:val="21"/>
          <w:lang w:val="es-ES"/>
        </w:rPr>
        <w:t>մատուցել է հետևյալ ծառայությունները</w:t>
      </w:r>
      <w:r w:rsidRPr="00756793">
        <w:rPr>
          <w:rFonts w:ascii="GHEA Grapalat" w:eastAsia="Times New Roman" w:hAnsi="GHEA Grapalat" w:cs="Times New Roman"/>
          <w:iCs/>
          <w:color w:val="000000"/>
          <w:sz w:val="21"/>
          <w:szCs w:val="21"/>
          <w:lang w:val="en-US"/>
        </w:rPr>
        <w:t>՝</w:t>
      </w:r>
    </w:p>
    <w:p w:rsidR="00756793" w:rsidRPr="00756793" w:rsidRDefault="00756793" w:rsidP="00756793">
      <w:pPr>
        <w:spacing w:after="0" w:line="240" w:lineRule="auto"/>
        <w:jc w:val="both"/>
        <w:rPr>
          <w:rFonts w:ascii="GHEA Grapalat" w:eastAsia="Times New Roman" w:hAnsi="GHEA Grapalat" w:cs="Times New Roman"/>
          <w:iCs/>
          <w:color w:val="000000"/>
          <w:sz w:val="21"/>
          <w:szCs w:val="21"/>
          <w:lang w:val="hy-AM"/>
        </w:rPr>
      </w:pPr>
    </w:p>
    <w:tbl>
      <w:tblPr>
        <w:tblW w:w="107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6"/>
        <w:gridCol w:w="1173"/>
        <w:gridCol w:w="1441"/>
        <w:gridCol w:w="1801"/>
        <w:gridCol w:w="1117"/>
        <w:gridCol w:w="1843"/>
        <w:gridCol w:w="1135"/>
        <w:gridCol w:w="1169"/>
        <w:gridCol w:w="675"/>
      </w:tblGrid>
      <w:tr w:rsidR="00756793" w:rsidRPr="00756793" w:rsidTr="00756793">
        <w:trPr>
          <w:jc w:val="right"/>
        </w:trPr>
        <w:tc>
          <w:tcPr>
            <w:tcW w:w="357" w:type="dxa"/>
            <w:vMerge w:val="restart"/>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jc w:val="center"/>
              <w:rPr>
                <w:rFonts w:ascii="GHEA Grapalat" w:eastAsia="Times New Roman" w:hAnsi="GHEA Grapalat" w:cs="Times New Roman"/>
                <w:sz w:val="18"/>
                <w:szCs w:val="18"/>
                <w:lang w:val="en-US"/>
              </w:rPr>
            </w:pPr>
            <w:r w:rsidRPr="00756793">
              <w:rPr>
                <w:rFonts w:ascii="GHEA Grapalat" w:eastAsia="Times New Roman" w:hAnsi="GHEA Grapalat" w:cs="Times New Roman"/>
                <w:sz w:val="18"/>
                <w:szCs w:val="18"/>
                <w:lang w:val="en-US"/>
              </w:rPr>
              <w:t>N</w:t>
            </w:r>
          </w:p>
        </w:tc>
        <w:tc>
          <w:tcPr>
            <w:tcW w:w="10348" w:type="dxa"/>
            <w:gridSpan w:val="8"/>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jc w:val="center"/>
              <w:rPr>
                <w:rFonts w:ascii="GHEA Grapalat" w:eastAsia="Times New Roman" w:hAnsi="GHEA Grapalat" w:cs="Times New Roman"/>
                <w:sz w:val="18"/>
                <w:szCs w:val="18"/>
                <w:lang w:val="en-US"/>
              </w:rPr>
            </w:pPr>
            <w:r w:rsidRPr="00756793">
              <w:rPr>
                <w:rFonts w:ascii="GHEA Grapalat" w:eastAsia="Times New Roman" w:hAnsi="GHEA Grapalat" w:cs="Sylfaen"/>
                <w:sz w:val="18"/>
                <w:szCs w:val="18"/>
                <w:lang w:val="en-US"/>
              </w:rPr>
              <w:t>Մատուցված</w:t>
            </w:r>
            <w:r w:rsidRPr="00756793">
              <w:rPr>
                <w:rFonts w:ascii="GHEA Grapalat" w:eastAsia="Times New Roman" w:hAnsi="GHEA Grapalat" w:cs="Courier New"/>
                <w:sz w:val="18"/>
                <w:szCs w:val="18"/>
                <w:lang w:val="en-US"/>
              </w:rPr>
              <w:t xml:space="preserve"> </w:t>
            </w:r>
            <w:r w:rsidRPr="00756793">
              <w:rPr>
                <w:rFonts w:ascii="GHEA Grapalat" w:eastAsia="Times New Roman" w:hAnsi="GHEA Grapalat" w:cs="Sylfaen"/>
                <w:sz w:val="18"/>
                <w:szCs w:val="18"/>
                <w:lang w:val="en-US"/>
              </w:rPr>
              <w:t>ծառայությունների</w:t>
            </w:r>
          </w:p>
        </w:tc>
      </w:tr>
      <w:tr w:rsidR="00756793" w:rsidRPr="0006034E" w:rsidTr="00756793">
        <w:trPr>
          <w:jc w:val="right"/>
        </w:trPr>
        <w:tc>
          <w:tcPr>
            <w:tcW w:w="357" w:type="dxa"/>
            <w:vMerge/>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rPr>
                <w:rFonts w:ascii="GHEA Grapalat" w:eastAsia="Times New Roman" w:hAnsi="GHEA Grapalat" w:cs="Times New Roman"/>
                <w:sz w:val="18"/>
                <w:szCs w:val="18"/>
                <w:lang w:val="en-US"/>
              </w:rPr>
            </w:pPr>
          </w:p>
        </w:tc>
        <w:tc>
          <w:tcPr>
            <w:tcW w:w="1173" w:type="dxa"/>
            <w:vMerge w:val="restart"/>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jc w:val="center"/>
              <w:rPr>
                <w:rFonts w:ascii="GHEA Grapalat" w:eastAsia="Times New Roman" w:hAnsi="GHEA Grapalat" w:cs="Times New Roman"/>
                <w:sz w:val="18"/>
                <w:szCs w:val="18"/>
                <w:lang w:val="en-US"/>
              </w:rPr>
            </w:pPr>
            <w:r w:rsidRPr="00756793">
              <w:rPr>
                <w:rFonts w:ascii="GHEA Grapalat" w:eastAsia="Times New Roman" w:hAnsi="GHEA Grapalat" w:cs="Times New Roman"/>
                <w:sz w:val="18"/>
                <w:szCs w:val="18"/>
                <w:lang w:val="en-US"/>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jc w:val="center"/>
              <w:rPr>
                <w:rFonts w:ascii="GHEA Grapalat" w:eastAsia="Times New Roman" w:hAnsi="GHEA Grapalat" w:cs="Times New Roman"/>
                <w:sz w:val="18"/>
                <w:szCs w:val="18"/>
                <w:lang w:val="en-US"/>
              </w:rPr>
            </w:pPr>
            <w:r w:rsidRPr="00756793">
              <w:rPr>
                <w:rFonts w:ascii="GHEA Grapalat" w:eastAsia="Times New Roman" w:hAnsi="GHEA Grapalat" w:cs="Times New Roman"/>
                <w:sz w:val="18"/>
                <w:szCs w:val="18"/>
                <w:lang w:val="en-US"/>
              </w:rPr>
              <w:t>տեխնիկական  բնութագրի համառոտ շարադրանքը</w:t>
            </w:r>
          </w:p>
        </w:tc>
        <w:tc>
          <w:tcPr>
            <w:tcW w:w="2916" w:type="dxa"/>
            <w:gridSpan w:val="2"/>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jc w:val="center"/>
              <w:rPr>
                <w:rFonts w:ascii="GHEA Grapalat" w:eastAsia="Times New Roman" w:hAnsi="GHEA Grapalat" w:cs="Times New Roman"/>
                <w:sz w:val="18"/>
                <w:szCs w:val="18"/>
                <w:lang w:val="en-US"/>
              </w:rPr>
            </w:pPr>
            <w:r w:rsidRPr="00756793">
              <w:rPr>
                <w:rFonts w:ascii="GHEA Grapalat" w:eastAsia="Times New Roman" w:hAnsi="GHEA Grapalat" w:cs="Times New Roman"/>
                <w:sz w:val="18"/>
                <w:szCs w:val="18"/>
                <w:lang w:val="en-US"/>
              </w:rPr>
              <w:t>քանակական ցուցանիշը</w:t>
            </w:r>
          </w:p>
        </w:tc>
        <w:tc>
          <w:tcPr>
            <w:tcW w:w="2976" w:type="dxa"/>
            <w:gridSpan w:val="2"/>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jc w:val="center"/>
              <w:rPr>
                <w:rFonts w:ascii="GHEA Grapalat" w:eastAsia="Times New Roman" w:hAnsi="GHEA Grapalat" w:cs="Times New Roman"/>
                <w:sz w:val="18"/>
                <w:szCs w:val="18"/>
                <w:lang w:val="en-US"/>
              </w:rPr>
            </w:pPr>
            <w:r w:rsidRPr="00756793">
              <w:rPr>
                <w:rFonts w:ascii="GHEA Grapalat" w:eastAsia="Times New Roman" w:hAnsi="GHEA Grapalat" w:cs="Times New Roman"/>
                <w:sz w:val="18"/>
                <w:szCs w:val="18"/>
                <w:lang w:val="en-US"/>
              </w:rPr>
              <w:t>կատարման ժամկետը</w:t>
            </w:r>
          </w:p>
        </w:tc>
        <w:tc>
          <w:tcPr>
            <w:tcW w:w="1168" w:type="dxa"/>
            <w:vMerge w:val="restart"/>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jc w:val="center"/>
              <w:rPr>
                <w:rFonts w:ascii="GHEA Grapalat" w:eastAsia="Times New Roman" w:hAnsi="GHEA Grapalat" w:cs="Times New Roman"/>
                <w:sz w:val="18"/>
                <w:szCs w:val="18"/>
                <w:lang w:val="en-US"/>
              </w:rPr>
            </w:pPr>
            <w:r w:rsidRPr="00756793">
              <w:rPr>
                <w:rFonts w:ascii="GHEA Grapalat" w:eastAsia="Times New Roman" w:hAnsi="GHEA Grapalat" w:cs="Times New Roman"/>
                <w:sz w:val="18"/>
                <w:szCs w:val="18"/>
                <w:lang w:val="en-US"/>
              </w:rPr>
              <w:t>Վճարման ենթակա գումարը /հազար դրամ/</w:t>
            </w:r>
          </w:p>
        </w:tc>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jc w:val="center"/>
              <w:rPr>
                <w:rFonts w:ascii="GHEA Grapalat" w:eastAsia="Times New Roman" w:hAnsi="GHEA Grapalat" w:cs="Times New Roman"/>
                <w:sz w:val="18"/>
                <w:szCs w:val="18"/>
                <w:lang w:val="en-US"/>
              </w:rPr>
            </w:pPr>
            <w:r w:rsidRPr="00756793">
              <w:rPr>
                <w:rFonts w:ascii="GHEA Grapalat" w:eastAsia="Times New Roman" w:hAnsi="GHEA Grapalat" w:cs="Times New Roman"/>
                <w:sz w:val="18"/>
                <w:szCs w:val="18"/>
                <w:lang w:val="en-US"/>
              </w:rPr>
              <w:t>Վճարման ժամկետը /ըստ վճարման ժամանակացույցի/</w:t>
            </w:r>
          </w:p>
        </w:tc>
      </w:tr>
      <w:tr w:rsidR="00756793" w:rsidRPr="00756793" w:rsidTr="00756793">
        <w:trPr>
          <w:trHeight w:val="1105"/>
          <w:jc w:val="right"/>
        </w:trPr>
        <w:tc>
          <w:tcPr>
            <w:tcW w:w="357" w:type="dxa"/>
            <w:vMerge/>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rPr>
                <w:rFonts w:ascii="GHEA Grapalat" w:eastAsia="Times New Roman" w:hAnsi="GHEA Grapalat" w:cs="Times New Roman"/>
                <w:sz w:val="18"/>
                <w:szCs w:val="18"/>
                <w:lang w:val="en-US"/>
              </w:rPr>
            </w:pPr>
          </w:p>
        </w:tc>
        <w:tc>
          <w:tcPr>
            <w:tcW w:w="10348" w:type="dxa"/>
            <w:vMerge/>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rPr>
                <w:rFonts w:ascii="GHEA Grapalat" w:eastAsia="Times New Roman" w:hAnsi="GHEA Grapalat" w:cs="Times New Roman"/>
                <w:sz w:val="18"/>
                <w:szCs w:val="18"/>
                <w:lang w:val="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rPr>
                <w:rFonts w:ascii="GHEA Grapalat" w:eastAsia="Times New Roman" w:hAnsi="GHEA Grapalat" w:cs="Times New Roman"/>
                <w:sz w:val="18"/>
                <w:szCs w:val="18"/>
                <w:lang w:val="en-US"/>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jc w:val="center"/>
              <w:rPr>
                <w:rFonts w:ascii="GHEA Grapalat" w:eastAsia="Times New Roman" w:hAnsi="GHEA Grapalat" w:cs="Times New Roman"/>
                <w:sz w:val="18"/>
                <w:szCs w:val="18"/>
                <w:lang w:val="en-US"/>
              </w:rPr>
            </w:pPr>
            <w:r w:rsidRPr="00756793">
              <w:rPr>
                <w:rFonts w:ascii="GHEA Grapalat" w:eastAsia="Times New Roman" w:hAnsi="GHEA Grapalat" w:cs="Times New Roman"/>
                <w:sz w:val="18"/>
                <w:szCs w:val="18"/>
                <w:lang w:val="en-US"/>
              </w:rPr>
              <w:t>ըստ պայմանագրով հաստատված գնման ժամանակացույցի</w:t>
            </w:r>
          </w:p>
        </w:tc>
        <w:tc>
          <w:tcPr>
            <w:tcW w:w="1116" w:type="dxa"/>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jc w:val="center"/>
              <w:rPr>
                <w:rFonts w:ascii="GHEA Grapalat" w:eastAsia="Times New Roman" w:hAnsi="GHEA Grapalat" w:cs="Times New Roman"/>
                <w:sz w:val="18"/>
                <w:szCs w:val="18"/>
                <w:lang w:val="en-US"/>
              </w:rPr>
            </w:pPr>
            <w:r w:rsidRPr="00756793">
              <w:rPr>
                <w:rFonts w:ascii="GHEA Grapalat" w:eastAsia="Times New Roman" w:hAnsi="GHEA Grapalat" w:cs="Times New Roman"/>
                <w:sz w:val="18"/>
                <w:szCs w:val="18"/>
                <w:lang w:val="en-US"/>
              </w:rPr>
              <w:t>փաստացի</w:t>
            </w:r>
          </w:p>
        </w:tc>
        <w:tc>
          <w:tcPr>
            <w:tcW w:w="1842" w:type="dxa"/>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jc w:val="center"/>
              <w:rPr>
                <w:rFonts w:ascii="GHEA Grapalat" w:eastAsia="Times New Roman" w:hAnsi="GHEA Grapalat" w:cs="Times New Roman"/>
                <w:sz w:val="18"/>
                <w:szCs w:val="18"/>
                <w:lang w:val="en-US"/>
              </w:rPr>
            </w:pPr>
            <w:r w:rsidRPr="00756793">
              <w:rPr>
                <w:rFonts w:ascii="GHEA Grapalat" w:eastAsia="Times New Roman" w:hAnsi="GHEA Grapalat" w:cs="Times New Roman"/>
                <w:sz w:val="18"/>
                <w:szCs w:val="18"/>
                <w:lang w:val="en-US"/>
              </w:rPr>
              <w:t>ըստ պայմանագրով հաստատված գնման ժամանակացույցի</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jc w:val="center"/>
              <w:rPr>
                <w:rFonts w:ascii="GHEA Grapalat" w:eastAsia="Times New Roman" w:hAnsi="GHEA Grapalat" w:cs="Times New Roman"/>
                <w:sz w:val="18"/>
                <w:szCs w:val="18"/>
                <w:lang w:val="en-US"/>
              </w:rPr>
            </w:pPr>
            <w:r w:rsidRPr="00756793">
              <w:rPr>
                <w:rFonts w:ascii="GHEA Grapalat" w:eastAsia="Times New Roman" w:hAnsi="GHEA Grapalat" w:cs="Times New Roman"/>
                <w:sz w:val="18"/>
                <w:szCs w:val="18"/>
                <w:lang w:val="en-US"/>
              </w:rPr>
              <w:t>փաստացի</w:t>
            </w: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rPr>
                <w:rFonts w:ascii="GHEA Grapalat" w:eastAsia="Times New Roman" w:hAnsi="GHEA Grapalat" w:cs="Times New Roman"/>
                <w:sz w:val="18"/>
                <w:szCs w:val="18"/>
                <w:lang w:val="en-US"/>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rPr>
                <w:rFonts w:ascii="GHEA Grapalat" w:eastAsia="Times New Roman" w:hAnsi="GHEA Grapalat" w:cs="Times New Roman"/>
                <w:sz w:val="18"/>
                <w:szCs w:val="18"/>
                <w:lang w:val="en-US"/>
              </w:rPr>
            </w:pPr>
          </w:p>
        </w:tc>
      </w:tr>
      <w:tr w:rsidR="00756793" w:rsidRPr="00756793" w:rsidTr="00756793">
        <w:trPr>
          <w:jc w:val="right"/>
        </w:trPr>
        <w:tc>
          <w:tcPr>
            <w:tcW w:w="357" w:type="dxa"/>
            <w:tcBorders>
              <w:top w:val="single" w:sz="4" w:space="0" w:color="auto"/>
              <w:left w:val="single" w:sz="4" w:space="0" w:color="auto"/>
              <w:bottom w:val="single" w:sz="4" w:space="0" w:color="auto"/>
              <w:right w:val="single" w:sz="4" w:space="0" w:color="auto"/>
            </w:tcBorders>
            <w:vAlign w:val="center"/>
          </w:tcPr>
          <w:p w:rsidR="00756793" w:rsidRPr="00756793" w:rsidRDefault="00756793" w:rsidP="00756793">
            <w:pPr>
              <w:spacing w:after="0" w:line="240" w:lineRule="auto"/>
              <w:jc w:val="center"/>
              <w:rPr>
                <w:rFonts w:ascii="GHEA Grapalat" w:eastAsia="Times New Roman" w:hAnsi="GHEA Grapalat" w:cs="Times New Roman"/>
                <w:sz w:val="18"/>
                <w:szCs w:val="18"/>
                <w:lang w:val="en-US"/>
              </w:rPr>
            </w:pPr>
          </w:p>
        </w:tc>
        <w:tc>
          <w:tcPr>
            <w:tcW w:w="1173" w:type="dxa"/>
            <w:tcBorders>
              <w:top w:val="single" w:sz="4" w:space="0" w:color="auto"/>
              <w:left w:val="single" w:sz="4" w:space="0" w:color="auto"/>
              <w:bottom w:val="single" w:sz="4" w:space="0" w:color="auto"/>
              <w:right w:val="single" w:sz="4" w:space="0" w:color="auto"/>
            </w:tcBorders>
            <w:vAlign w:val="center"/>
          </w:tcPr>
          <w:p w:rsidR="00756793" w:rsidRPr="00756793" w:rsidRDefault="00756793" w:rsidP="00756793">
            <w:pPr>
              <w:spacing w:after="0" w:line="240" w:lineRule="auto"/>
              <w:jc w:val="center"/>
              <w:rPr>
                <w:rFonts w:ascii="GHEA Grapalat" w:eastAsia="Times New Roman" w:hAnsi="GHEA Grapalat" w:cs="Times New Roman"/>
                <w:sz w:val="18"/>
                <w:szCs w:val="18"/>
                <w:lang w:val="en-US"/>
              </w:rPr>
            </w:pPr>
          </w:p>
        </w:tc>
        <w:tc>
          <w:tcPr>
            <w:tcW w:w="1440" w:type="dxa"/>
            <w:tcBorders>
              <w:top w:val="single" w:sz="4" w:space="0" w:color="auto"/>
              <w:left w:val="single" w:sz="4" w:space="0" w:color="auto"/>
              <w:bottom w:val="single" w:sz="4" w:space="0" w:color="auto"/>
              <w:right w:val="single" w:sz="4" w:space="0" w:color="auto"/>
            </w:tcBorders>
            <w:vAlign w:val="center"/>
          </w:tcPr>
          <w:p w:rsidR="00756793" w:rsidRPr="00756793" w:rsidRDefault="00756793" w:rsidP="00756793">
            <w:pPr>
              <w:spacing w:after="0" w:line="240" w:lineRule="auto"/>
              <w:jc w:val="center"/>
              <w:rPr>
                <w:rFonts w:ascii="GHEA Grapalat" w:eastAsia="Times New Roman" w:hAnsi="GHEA Grapalat" w:cs="Times New Roman"/>
                <w:sz w:val="18"/>
                <w:szCs w:val="18"/>
                <w:lang w:val="en-US"/>
              </w:rPr>
            </w:pPr>
          </w:p>
        </w:tc>
        <w:tc>
          <w:tcPr>
            <w:tcW w:w="1800" w:type="dxa"/>
            <w:tcBorders>
              <w:top w:val="single" w:sz="4" w:space="0" w:color="auto"/>
              <w:left w:val="single" w:sz="4" w:space="0" w:color="auto"/>
              <w:bottom w:val="single" w:sz="4" w:space="0" w:color="auto"/>
              <w:right w:val="single" w:sz="4" w:space="0" w:color="auto"/>
            </w:tcBorders>
            <w:vAlign w:val="center"/>
          </w:tcPr>
          <w:p w:rsidR="00756793" w:rsidRPr="00756793" w:rsidRDefault="00756793" w:rsidP="00756793">
            <w:pPr>
              <w:spacing w:after="0" w:line="240" w:lineRule="auto"/>
              <w:jc w:val="center"/>
              <w:rPr>
                <w:rFonts w:ascii="GHEA Grapalat" w:eastAsia="Times New Roman" w:hAnsi="GHEA Grapalat" w:cs="Times New Roman"/>
                <w:sz w:val="18"/>
                <w:szCs w:val="18"/>
                <w:lang w:val="en-US"/>
              </w:rPr>
            </w:pPr>
          </w:p>
        </w:tc>
        <w:tc>
          <w:tcPr>
            <w:tcW w:w="1116" w:type="dxa"/>
            <w:tcBorders>
              <w:top w:val="single" w:sz="4" w:space="0" w:color="auto"/>
              <w:left w:val="single" w:sz="4" w:space="0" w:color="auto"/>
              <w:bottom w:val="single" w:sz="4" w:space="0" w:color="auto"/>
              <w:right w:val="single" w:sz="4" w:space="0" w:color="auto"/>
            </w:tcBorders>
            <w:vAlign w:val="center"/>
          </w:tcPr>
          <w:p w:rsidR="00756793" w:rsidRPr="00756793" w:rsidRDefault="00756793" w:rsidP="00756793">
            <w:pPr>
              <w:spacing w:after="0" w:line="240" w:lineRule="auto"/>
              <w:jc w:val="center"/>
              <w:rPr>
                <w:rFonts w:ascii="GHEA Grapalat" w:eastAsia="Times New Roman" w:hAnsi="GHEA Grapalat" w:cs="Times New Roman"/>
                <w:sz w:val="18"/>
                <w:szCs w:val="18"/>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rsidR="00756793" w:rsidRPr="00756793" w:rsidRDefault="00756793" w:rsidP="00756793">
            <w:pPr>
              <w:spacing w:after="0" w:line="240" w:lineRule="auto"/>
              <w:jc w:val="center"/>
              <w:rPr>
                <w:rFonts w:ascii="GHEA Grapalat" w:eastAsia="Times New Roman" w:hAnsi="GHEA Grapalat" w:cs="Times New Roman"/>
                <w:sz w:val="18"/>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756793" w:rsidRPr="00756793" w:rsidRDefault="00756793" w:rsidP="00756793">
            <w:pPr>
              <w:spacing w:after="0" w:line="240" w:lineRule="auto"/>
              <w:jc w:val="center"/>
              <w:rPr>
                <w:rFonts w:ascii="GHEA Grapalat" w:eastAsia="Times New Roman" w:hAnsi="GHEA Grapalat" w:cs="Times New Roman"/>
                <w:sz w:val="18"/>
                <w:szCs w:val="18"/>
                <w:lang w:val="en-US"/>
              </w:rPr>
            </w:pPr>
          </w:p>
        </w:tc>
        <w:tc>
          <w:tcPr>
            <w:tcW w:w="1168" w:type="dxa"/>
            <w:tcBorders>
              <w:top w:val="single" w:sz="4" w:space="0" w:color="auto"/>
              <w:left w:val="single" w:sz="4" w:space="0" w:color="auto"/>
              <w:bottom w:val="single" w:sz="4" w:space="0" w:color="auto"/>
              <w:right w:val="single" w:sz="4" w:space="0" w:color="auto"/>
            </w:tcBorders>
            <w:vAlign w:val="center"/>
          </w:tcPr>
          <w:p w:rsidR="00756793" w:rsidRPr="00756793" w:rsidRDefault="00756793" w:rsidP="00756793">
            <w:pPr>
              <w:spacing w:after="0" w:line="240" w:lineRule="auto"/>
              <w:jc w:val="center"/>
              <w:rPr>
                <w:rFonts w:ascii="GHEA Grapalat" w:eastAsia="Times New Roman" w:hAnsi="GHEA Grapalat" w:cs="Times New Roman"/>
                <w:sz w:val="18"/>
                <w:szCs w:val="18"/>
                <w:lang w:val="en-US"/>
              </w:rPr>
            </w:pPr>
          </w:p>
        </w:tc>
        <w:tc>
          <w:tcPr>
            <w:tcW w:w="675" w:type="dxa"/>
            <w:tcBorders>
              <w:top w:val="single" w:sz="4" w:space="0" w:color="auto"/>
              <w:left w:val="single" w:sz="4" w:space="0" w:color="auto"/>
              <w:bottom w:val="single" w:sz="4" w:space="0" w:color="auto"/>
              <w:right w:val="single" w:sz="4" w:space="0" w:color="auto"/>
            </w:tcBorders>
            <w:vAlign w:val="center"/>
          </w:tcPr>
          <w:p w:rsidR="00756793" w:rsidRPr="00756793" w:rsidRDefault="00756793" w:rsidP="00756793">
            <w:pPr>
              <w:spacing w:after="0" w:line="240" w:lineRule="auto"/>
              <w:jc w:val="center"/>
              <w:rPr>
                <w:rFonts w:ascii="GHEA Grapalat" w:eastAsia="Times New Roman" w:hAnsi="GHEA Grapalat" w:cs="Times New Roman"/>
                <w:sz w:val="18"/>
                <w:szCs w:val="18"/>
                <w:lang w:val="en-US"/>
              </w:rPr>
            </w:pPr>
          </w:p>
        </w:tc>
      </w:tr>
      <w:tr w:rsidR="00756793" w:rsidRPr="00756793" w:rsidTr="00756793">
        <w:trPr>
          <w:jc w:val="right"/>
        </w:trPr>
        <w:tc>
          <w:tcPr>
            <w:tcW w:w="357" w:type="dxa"/>
            <w:tcBorders>
              <w:top w:val="single" w:sz="4" w:space="0" w:color="auto"/>
              <w:left w:val="single" w:sz="4" w:space="0" w:color="auto"/>
              <w:bottom w:val="single" w:sz="4" w:space="0" w:color="auto"/>
              <w:right w:val="single" w:sz="4" w:space="0" w:color="auto"/>
            </w:tcBorders>
          </w:tcPr>
          <w:p w:rsidR="00756793" w:rsidRPr="00756793" w:rsidRDefault="00756793" w:rsidP="00756793">
            <w:pPr>
              <w:spacing w:after="0" w:line="240" w:lineRule="auto"/>
              <w:jc w:val="center"/>
              <w:rPr>
                <w:rFonts w:ascii="GHEA Grapalat" w:eastAsia="Times New Roman" w:hAnsi="GHEA Grapalat" w:cs="Times New Roman"/>
                <w:sz w:val="24"/>
                <w:szCs w:val="24"/>
                <w:lang w:val="en-US"/>
              </w:rPr>
            </w:pPr>
          </w:p>
        </w:tc>
        <w:tc>
          <w:tcPr>
            <w:tcW w:w="1173" w:type="dxa"/>
            <w:tcBorders>
              <w:top w:val="single" w:sz="4" w:space="0" w:color="auto"/>
              <w:left w:val="single" w:sz="4" w:space="0" w:color="auto"/>
              <w:bottom w:val="single" w:sz="4" w:space="0" w:color="auto"/>
              <w:right w:val="single" w:sz="4" w:space="0" w:color="auto"/>
            </w:tcBorders>
          </w:tcPr>
          <w:p w:rsidR="00756793" w:rsidRPr="00756793" w:rsidRDefault="00756793" w:rsidP="00756793">
            <w:pPr>
              <w:spacing w:after="0" w:line="240" w:lineRule="auto"/>
              <w:jc w:val="center"/>
              <w:rPr>
                <w:rFonts w:ascii="GHEA Grapalat" w:eastAsia="Times New Roman" w:hAnsi="GHEA Grapalat" w:cs="Times New Roman"/>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rsidR="00756793" w:rsidRPr="00756793" w:rsidRDefault="00756793" w:rsidP="00756793">
            <w:pPr>
              <w:spacing w:after="0" w:line="240" w:lineRule="auto"/>
              <w:jc w:val="center"/>
              <w:rPr>
                <w:rFonts w:ascii="GHEA Grapalat" w:eastAsia="Times New Roman" w:hAnsi="GHEA Grapalat" w:cs="Times New Roman"/>
                <w:sz w:val="24"/>
                <w:szCs w:val="24"/>
                <w:lang w:val="en-US"/>
              </w:rPr>
            </w:pPr>
          </w:p>
        </w:tc>
        <w:tc>
          <w:tcPr>
            <w:tcW w:w="1800" w:type="dxa"/>
            <w:tcBorders>
              <w:top w:val="single" w:sz="4" w:space="0" w:color="auto"/>
              <w:left w:val="single" w:sz="4" w:space="0" w:color="auto"/>
              <w:bottom w:val="single" w:sz="4" w:space="0" w:color="auto"/>
              <w:right w:val="single" w:sz="4" w:space="0" w:color="auto"/>
            </w:tcBorders>
          </w:tcPr>
          <w:p w:rsidR="00756793" w:rsidRPr="00756793" w:rsidRDefault="00756793" w:rsidP="00756793">
            <w:pPr>
              <w:spacing w:after="0" w:line="240" w:lineRule="auto"/>
              <w:jc w:val="center"/>
              <w:rPr>
                <w:rFonts w:ascii="GHEA Grapalat" w:eastAsia="Times New Roman" w:hAnsi="GHEA Grapalat" w:cs="Times New Roman"/>
                <w:sz w:val="24"/>
                <w:szCs w:val="24"/>
                <w:lang w:val="en-US"/>
              </w:rPr>
            </w:pPr>
          </w:p>
        </w:tc>
        <w:tc>
          <w:tcPr>
            <w:tcW w:w="1116" w:type="dxa"/>
            <w:tcBorders>
              <w:top w:val="single" w:sz="4" w:space="0" w:color="auto"/>
              <w:left w:val="single" w:sz="4" w:space="0" w:color="auto"/>
              <w:bottom w:val="single" w:sz="4" w:space="0" w:color="auto"/>
              <w:right w:val="single" w:sz="4" w:space="0" w:color="auto"/>
            </w:tcBorders>
          </w:tcPr>
          <w:p w:rsidR="00756793" w:rsidRPr="00756793" w:rsidRDefault="00756793" w:rsidP="00756793">
            <w:pPr>
              <w:spacing w:after="0" w:line="240" w:lineRule="auto"/>
              <w:jc w:val="center"/>
              <w:rPr>
                <w:rFonts w:ascii="GHEA Grapalat" w:eastAsia="Times New Roman" w:hAnsi="GHEA Grapalat" w:cs="Times New Roman"/>
                <w:sz w:val="24"/>
                <w:szCs w:val="24"/>
                <w:lang w:val="en-US"/>
              </w:rPr>
            </w:pPr>
          </w:p>
        </w:tc>
        <w:tc>
          <w:tcPr>
            <w:tcW w:w="1842" w:type="dxa"/>
            <w:tcBorders>
              <w:top w:val="single" w:sz="4" w:space="0" w:color="auto"/>
              <w:left w:val="single" w:sz="4" w:space="0" w:color="auto"/>
              <w:bottom w:val="single" w:sz="4" w:space="0" w:color="auto"/>
              <w:right w:val="single" w:sz="4" w:space="0" w:color="auto"/>
            </w:tcBorders>
          </w:tcPr>
          <w:p w:rsidR="00756793" w:rsidRPr="00756793" w:rsidRDefault="00756793" w:rsidP="00756793">
            <w:pPr>
              <w:spacing w:after="0" w:line="240" w:lineRule="auto"/>
              <w:jc w:val="center"/>
              <w:rPr>
                <w:rFonts w:ascii="GHEA Grapalat" w:eastAsia="Times New Roman" w:hAnsi="GHEA Grapalat"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756793" w:rsidRPr="00756793" w:rsidRDefault="00756793" w:rsidP="00756793">
            <w:pPr>
              <w:spacing w:after="0" w:line="240" w:lineRule="auto"/>
              <w:jc w:val="center"/>
              <w:rPr>
                <w:rFonts w:ascii="GHEA Grapalat" w:eastAsia="Times New Roman" w:hAnsi="GHEA Grapalat" w:cs="Times New Roman"/>
                <w:sz w:val="24"/>
                <w:szCs w:val="24"/>
                <w:lang w:val="en-US"/>
              </w:rPr>
            </w:pPr>
          </w:p>
        </w:tc>
        <w:tc>
          <w:tcPr>
            <w:tcW w:w="1168" w:type="dxa"/>
            <w:tcBorders>
              <w:top w:val="single" w:sz="4" w:space="0" w:color="auto"/>
              <w:left w:val="single" w:sz="4" w:space="0" w:color="auto"/>
              <w:bottom w:val="single" w:sz="4" w:space="0" w:color="auto"/>
              <w:right w:val="single" w:sz="4" w:space="0" w:color="auto"/>
            </w:tcBorders>
          </w:tcPr>
          <w:p w:rsidR="00756793" w:rsidRPr="00756793" w:rsidRDefault="00756793" w:rsidP="00756793">
            <w:pPr>
              <w:spacing w:after="0" w:line="240" w:lineRule="auto"/>
              <w:jc w:val="center"/>
              <w:rPr>
                <w:rFonts w:ascii="GHEA Grapalat" w:eastAsia="Times New Roman" w:hAnsi="GHEA Grapalat" w:cs="Times New Roman"/>
                <w:sz w:val="24"/>
                <w:szCs w:val="24"/>
                <w:lang w:val="en-US"/>
              </w:rPr>
            </w:pPr>
          </w:p>
        </w:tc>
        <w:tc>
          <w:tcPr>
            <w:tcW w:w="675" w:type="dxa"/>
            <w:tcBorders>
              <w:top w:val="single" w:sz="4" w:space="0" w:color="auto"/>
              <w:left w:val="single" w:sz="4" w:space="0" w:color="auto"/>
              <w:bottom w:val="single" w:sz="4" w:space="0" w:color="auto"/>
              <w:right w:val="single" w:sz="4" w:space="0" w:color="auto"/>
            </w:tcBorders>
          </w:tcPr>
          <w:p w:rsidR="00756793" w:rsidRPr="00756793" w:rsidRDefault="00756793" w:rsidP="00756793">
            <w:pPr>
              <w:spacing w:after="0" w:line="240" w:lineRule="auto"/>
              <w:jc w:val="center"/>
              <w:rPr>
                <w:rFonts w:ascii="GHEA Grapalat" w:eastAsia="Times New Roman" w:hAnsi="GHEA Grapalat" w:cs="Times New Roman"/>
                <w:sz w:val="24"/>
                <w:szCs w:val="24"/>
                <w:lang w:val="en-US"/>
              </w:rPr>
            </w:pPr>
          </w:p>
        </w:tc>
      </w:tr>
    </w:tbl>
    <w:p w:rsidR="00756793" w:rsidRPr="00756793" w:rsidRDefault="00756793" w:rsidP="00756793">
      <w:pPr>
        <w:spacing w:after="0" w:line="240" w:lineRule="auto"/>
        <w:ind w:firstLine="375"/>
        <w:jc w:val="both"/>
        <w:rPr>
          <w:rFonts w:ascii="Arial" w:eastAsia="Times New Roman" w:hAnsi="Arial" w:cs="Arial"/>
          <w:iCs/>
          <w:color w:val="000000"/>
          <w:sz w:val="21"/>
          <w:szCs w:val="21"/>
          <w:lang w:val="es-ES"/>
        </w:rPr>
      </w:pPr>
      <w:r w:rsidRPr="00756793">
        <w:rPr>
          <w:rFonts w:ascii="Arial" w:eastAsia="Times New Roman" w:hAnsi="Arial" w:cs="Arial"/>
          <w:iCs/>
          <w:color w:val="000000"/>
          <w:sz w:val="21"/>
          <w:szCs w:val="21"/>
          <w:lang w:val="es-ES"/>
        </w:rPr>
        <w:t> </w:t>
      </w:r>
    </w:p>
    <w:p w:rsidR="00756793" w:rsidRPr="00756793" w:rsidRDefault="00756793" w:rsidP="00756793">
      <w:pPr>
        <w:spacing w:after="0" w:line="240" w:lineRule="auto"/>
        <w:ind w:firstLine="375"/>
        <w:jc w:val="both"/>
        <w:rPr>
          <w:rFonts w:ascii="GHEA Grapalat" w:eastAsia="Times New Roman" w:hAnsi="GHEA Grapalat" w:cs="Times New Roman"/>
          <w:iCs/>
          <w:snapToGrid w:val="0"/>
          <w:color w:val="000000"/>
          <w:sz w:val="21"/>
          <w:szCs w:val="21"/>
          <w:lang w:val="es-ES"/>
        </w:rPr>
      </w:pPr>
      <w:r w:rsidRPr="00756793">
        <w:rPr>
          <w:rFonts w:ascii="Arial" w:eastAsia="Times New Roman" w:hAnsi="Arial" w:cs="Arial"/>
          <w:iCs/>
          <w:color w:val="000000"/>
          <w:sz w:val="21"/>
          <w:szCs w:val="21"/>
          <w:lang w:val="es-ES"/>
        </w:rPr>
        <w:t> </w:t>
      </w:r>
      <w:r w:rsidRPr="00756793">
        <w:rPr>
          <w:rFonts w:ascii="GHEA Grapalat" w:eastAsia="Times New Roman" w:hAnsi="GHEA Grapalat" w:cs="Times New Roman"/>
          <w:iCs/>
          <w:snapToGrid w:val="0"/>
          <w:color w:val="000000"/>
          <w:sz w:val="21"/>
          <w:szCs w:val="21"/>
          <w:lang w:val="hy-AM"/>
        </w:rPr>
        <w:t xml:space="preserve">Սույն </w:t>
      </w:r>
      <w:r w:rsidRPr="00756793">
        <w:rPr>
          <w:rFonts w:ascii="GHEA Grapalat" w:eastAsia="Times New Roman" w:hAnsi="GHEA Grapalat" w:cs="Times New Roman"/>
          <w:iCs/>
          <w:snapToGrid w:val="0"/>
          <w:color w:val="000000"/>
          <w:sz w:val="21"/>
          <w:szCs w:val="21"/>
          <w:lang w:val="en-US"/>
        </w:rPr>
        <w:t>արձանագրության</w:t>
      </w:r>
      <w:r w:rsidRPr="00756793">
        <w:rPr>
          <w:rFonts w:ascii="GHEA Grapalat" w:eastAsia="Times New Roman" w:hAnsi="GHEA Grapalat" w:cs="Times New Roman"/>
          <w:iCs/>
          <w:snapToGrid w:val="0"/>
          <w:color w:val="000000"/>
          <w:sz w:val="21"/>
          <w:szCs w:val="21"/>
          <w:lang w:val="es-ES"/>
        </w:rPr>
        <w:t xml:space="preserve"> </w:t>
      </w:r>
      <w:r w:rsidRPr="00756793">
        <w:rPr>
          <w:rFonts w:ascii="GHEA Grapalat" w:eastAsia="Times New Roman" w:hAnsi="GHEA Grapalat" w:cs="Times New Roman"/>
          <w:iCs/>
          <w:snapToGrid w:val="0"/>
          <w:color w:val="000000"/>
          <w:sz w:val="21"/>
          <w:szCs w:val="21"/>
          <w:lang w:val="en-US"/>
        </w:rPr>
        <w:t>երկկողմ</w:t>
      </w:r>
      <w:r w:rsidRPr="00756793">
        <w:rPr>
          <w:rFonts w:ascii="GHEA Grapalat" w:eastAsia="Times New Roman" w:hAnsi="GHEA Grapalat" w:cs="Times New Roman"/>
          <w:iCs/>
          <w:snapToGrid w:val="0"/>
          <w:color w:val="000000"/>
          <w:sz w:val="21"/>
          <w:szCs w:val="21"/>
          <w:lang w:val="es-ES"/>
        </w:rPr>
        <w:t xml:space="preserve"> </w:t>
      </w:r>
      <w:r w:rsidRPr="00756793">
        <w:rPr>
          <w:rFonts w:ascii="GHEA Grapalat" w:eastAsia="Times New Roman" w:hAnsi="GHEA Grapalat" w:cs="Times New Roman"/>
          <w:iCs/>
          <w:snapToGrid w:val="0"/>
          <w:color w:val="000000"/>
          <w:sz w:val="21"/>
          <w:szCs w:val="21"/>
          <w:lang w:val="hy-AM"/>
        </w:rPr>
        <w:t>հաստատման համար հիմք հանդիսացած</w:t>
      </w:r>
      <w:r w:rsidRPr="00756793">
        <w:rPr>
          <w:rFonts w:ascii="GHEA Grapalat" w:eastAsia="Times New Roman" w:hAnsi="GHEA Grapalat" w:cs="Times New Roman"/>
          <w:iCs/>
          <w:snapToGrid w:val="0"/>
          <w:color w:val="000000"/>
          <w:sz w:val="21"/>
          <w:szCs w:val="21"/>
          <w:lang w:val="es-ES"/>
        </w:rPr>
        <w:t xml:space="preserve"> </w:t>
      </w:r>
      <w:r w:rsidRPr="00756793">
        <w:rPr>
          <w:rFonts w:ascii="GHEA Grapalat" w:eastAsia="Times New Roman" w:hAnsi="GHEA Grapalat" w:cs="Times New Roman"/>
          <w:iCs/>
          <w:snapToGrid w:val="0"/>
          <w:color w:val="000000"/>
          <w:sz w:val="21"/>
          <w:szCs w:val="21"/>
          <w:lang w:val="en-US"/>
        </w:rPr>
        <w:t>հաշիվ</w:t>
      </w:r>
      <w:r w:rsidRPr="00756793">
        <w:rPr>
          <w:rFonts w:ascii="GHEA Grapalat" w:eastAsia="Times New Roman" w:hAnsi="GHEA Grapalat" w:cs="Times New Roman"/>
          <w:iCs/>
          <w:snapToGrid w:val="0"/>
          <w:color w:val="000000"/>
          <w:sz w:val="21"/>
          <w:szCs w:val="21"/>
          <w:lang w:val="es-ES"/>
        </w:rPr>
        <w:t xml:space="preserve"> </w:t>
      </w:r>
      <w:r w:rsidRPr="00756793">
        <w:rPr>
          <w:rFonts w:ascii="GHEA Grapalat" w:eastAsia="Times New Roman" w:hAnsi="GHEA Grapalat" w:cs="Times New Roman"/>
          <w:iCs/>
          <w:snapToGrid w:val="0"/>
          <w:color w:val="000000"/>
          <w:sz w:val="21"/>
          <w:szCs w:val="21"/>
          <w:lang w:val="en-US"/>
        </w:rPr>
        <w:t>ապրանքագիրը</w:t>
      </w:r>
      <w:r w:rsidRPr="00756793">
        <w:rPr>
          <w:rFonts w:ascii="GHEA Grapalat" w:eastAsia="Times New Roman" w:hAnsi="GHEA Grapalat" w:cs="Times New Roman"/>
          <w:iCs/>
          <w:snapToGrid w:val="0"/>
          <w:color w:val="000000"/>
          <w:sz w:val="21"/>
          <w:szCs w:val="21"/>
          <w:lang w:val="es-ES"/>
        </w:rPr>
        <w:t xml:space="preserve"> </w:t>
      </w:r>
      <w:r w:rsidRPr="00756793">
        <w:rPr>
          <w:rFonts w:ascii="GHEA Grapalat" w:eastAsia="Times New Roman" w:hAnsi="GHEA Grapalat" w:cs="Times New Roman"/>
          <w:iCs/>
          <w:snapToGrid w:val="0"/>
          <w:color w:val="000000"/>
          <w:sz w:val="21"/>
          <w:szCs w:val="21"/>
          <w:lang w:val="en-US"/>
        </w:rPr>
        <w:t>և</w:t>
      </w:r>
      <w:r w:rsidRPr="00756793">
        <w:rPr>
          <w:rFonts w:ascii="GHEA Grapalat" w:eastAsia="Times New Roman" w:hAnsi="GHEA Grapalat" w:cs="Times New Roman"/>
          <w:iCs/>
          <w:snapToGrid w:val="0"/>
          <w:color w:val="000000"/>
          <w:sz w:val="21"/>
          <w:szCs w:val="21"/>
          <w:lang w:val="es-ES"/>
        </w:rPr>
        <w:t xml:space="preserve"> </w:t>
      </w:r>
      <w:r w:rsidRPr="00756793">
        <w:rPr>
          <w:rFonts w:ascii="GHEA Grapalat" w:eastAsia="Times New Roman" w:hAnsi="GHEA Grapalat" w:cs="Times New Roman"/>
          <w:iCs/>
          <w:snapToGrid w:val="0"/>
          <w:color w:val="000000"/>
          <w:sz w:val="21"/>
          <w:szCs w:val="21"/>
          <w:lang w:val="hy-AM"/>
        </w:rPr>
        <w:t xml:space="preserve">դրական </w:t>
      </w:r>
      <w:r w:rsidRPr="00756793">
        <w:rPr>
          <w:rFonts w:ascii="GHEA Grapalat" w:eastAsia="Times New Roman" w:hAnsi="GHEA Grapalat" w:cs="Times New Roman"/>
          <w:color w:val="000000"/>
          <w:sz w:val="21"/>
          <w:szCs w:val="21"/>
          <w:lang w:val="es-ES"/>
        </w:rPr>
        <w:t>եզրակացությունը</w:t>
      </w:r>
      <w:r w:rsidRPr="00756793">
        <w:rPr>
          <w:rFonts w:ascii="GHEA Grapalat" w:eastAsia="Times New Roman" w:hAnsi="GHEA Grapalat" w:cs="Times New Roman"/>
          <w:iCs/>
          <w:snapToGrid w:val="0"/>
          <w:color w:val="000000"/>
          <w:sz w:val="21"/>
          <w:szCs w:val="21"/>
          <w:lang w:val="es-ES"/>
        </w:rPr>
        <w:t xml:space="preserve"> հանդիսանում են սույն արձանագրության բաղկացուցիչ մասը և կցվում են:</w:t>
      </w:r>
    </w:p>
    <w:p w:rsidR="00756793" w:rsidRPr="00756793" w:rsidRDefault="00756793" w:rsidP="00756793">
      <w:pPr>
        <w:spacing w:after="0" w:line="240" w:lineRule="auto"/>
        <w:ind w:firstLine="375"/>
        <w:jc w:val="both"/>
        <w:rPr>
          <w:rFonts w:ascii="GHEA Grapalat" w:eastAsia="Times New Roman" w:hAnsi="GHEA Grapalat" w:cs="Times New Roman"/>
          <w:iCs/>
          <w:snapToGrid w:val="0"/>
          <w:color w:val="000000"/>
          <w:sz w:val="21"/>
          <w:szCs w:val="21"/>
          <w:lang w:val="es-ES"/>
        </w:rPr>
      </w:pPr>
    </w:p>
    <w:p w:rsidR="00756793" w:rsidRPr="00756793" w:rsidRDefault="00756793" w:rsidP="00756793">
      <w:pPr>
        <w:spacing w:after="0" w:line="240" w:lineRule="auto"/>
        <w:ind w:firstLine="375"/>
        <w:jc w:val="both"/>
        <w:rPr>
          <w:rFonts w:ascii="GHEA Grapalat" w:eastAsia="Times New Roman" w:hAnsi="GHEA Grapalat" w:cs="Times New Roman"/>
          <w:iCs/>
          <w:snapToGrid w:val="0"/>
          <w:color w:val="000000"/>
          <w:sz w:val="2"/>
          <w:szCs w:val="21"/>
          <w:lang w:val="es-ES"/>
        </w:rPr>
      </w:pPr>
    </w:p>
    <w:p w:rsidR="00756793" w:rsidRPr="00756793" w:rsidRDefault="00756793" w:rsidP="00756793">
      <w:pPr>
        <w:spacing w:after="0" w:line="240" w:lineRule="auto"/>
        <w:ind w:firstLine="375"/>
        <w:rPr>
          <w:rFonts w:ascii="GHEA Grapalat" w:eastAsia="Times New Roman" w:hAnsi="GHEA Grapalat" w:cs="Times New Roman"/>
          <w:iCs/>
          <w:snapToGrid w:val="0"/>
          <w:color w:val="000000"/>
          <w:sz w:val="2"/>
          <w:szCs w:val="21"/>
          <w:lang w:val="es-ES"/>
        </w:rPr>
      </w:pPr>
      <w:r w:rsidRPr="00756793">
        <w:rPr>
          <w:rFonts w:ascii="Courier New" w:eastAsia="Times New Roman"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4A0"/>
      </w:tblPr>
      <w:tblGrid>
        <w:gridCol w:w="4852"/>
        <w:gridCol w:w="4852"/>
      </w:tblGrid>
      <w:tr w:rsidR="00756793" w:rsidRPr="00756793" w:rsidTr="00756793">
        <w:trPr>
          <w:trHeight w:val="266"/>
          <w:tblCellSpacing w:w="7" w:type="dxa"/>
          <w:jc w:val="center"/>
        </w:trPr>
        <w:tc>
          <w:tcPr>
            <w:tcW w:w="0" w:type="auto"/>
            <w:vAlign w:val="center"/>
            <w:hideMark/>
          </w:tcPr>
          <w:p w:rsidR="00756793" w:rsidRPr="00756793" w:rsidRDefault="00756793" w:rsidP="00756793">
            <w:pPr>
              <w:spacing w:after="0" w:line="240" w:lineRule="auto"/>
              <w:jc w:val="center"/>
              <w:rPr>
                <w:rFonts w:ascii="GHEA Grapalat" w:eastAsia="Times New Roman" w:hAnsi="GHEA Grapalat" w:cs="Times New Roman"/>
                <w:iCs/>
                <w:color w:val="000000"/>
                <w:sz w:val="21"/>
                <w:szCs w:val="21"/>
                <w:lang w:val="en-US"/>
              </w:rPr>
            </w:pPr>
            <w:r w:rsidRPr="00756793">
              <w:rPr>
                <w:rFonts w:ascii="GHEA Grapalat" w:eastAsia="Times New Roman" w:hAnsi="GHEA Grapalat" w:cs="Times New Roman"/>
                <w:iCs/>
                <w:color w:val="000000"/>
                <w:sz w:val="21"/>
                <w:szCs w:val="21"/>
                <w:lang w:val="en-US"/>
              </w:rPr>
              <w:t xml:space="preserve">Ծառայությունը հանձնեց </w:t>
            </w:r>
          </w:p>
        </w:tc>
        <w:tc>
          <w:tcPr>
            <w:tcW w:w="0" w:type="auto"/>
            <w:vAlign w:val="center"/>
            <w:hideMark/>
          </w:tcPr>
          <w:p w:rsidR="00756793" w:rsidRPr="00756793" w:rsidRDefault="00756793" w:rsidP="00756793">
            <w:pPr>
              <w:spacing w:after="0" w:line="240" w:lineRule="auto"/>
              <w:jc w:val="center"/>
              <w:rPr>
                <w:rFonts w:ascii="GHEA Grapalat" w:eastAsia="Times New Roman" w:hAnsi="GHEA Grapalat" w:cs="Times New Roman"/>
                <w:iCs/>
                <w:color w:val="000000"/>
                <w:sz w:val="21"/>
                <w:szCs w:val="21"/>
                <w:lang w:val="en-US"/>
              </w:rPr>
            </w:pPr>
            <w:r w:rsidRPr="00756793">
              <w:rPr>
                <w:rFonts w:ascii="GHEA Grapalat" w:eastAsia="Times New Roman" w:hAnsi="GHEA Grapalat" w:cs="Times New Roman"/>
                <w:iCs/>
                <w:color w:val="000000"/>
                <w:sz w:val="21"/>
                <w:szCs w:val="21"/>
                <w:lang w:val="en-US"/>
              </w:rPr>
              <w:t>Ծառայությունն ընդունեց</w:t>
            </w:r>
          </w:p>
        </w:tc>
      </w:tr>
      <w:tr w:rsidR="00756793" w:rsidRPr="00756793" w:rsidTr="00756793">
        <w:trPr>
          <w:trHeight w:val="473"/>
          <w:tblCellSpacing w:w="7" w:type="dxa"/>
          <w:jc w:val="center"/>
        </w:trPr>
        <w:tc>
          <w:tcPr>
            <w:tcW w:w="0" w:type="auto"/>
            <w:vAlign w:val="center"/>
            <w:hideMark/>
          </w:tcPr>
          <w:p w:rsidR="00756793" w:rsidRPr="00756793" w:rsidRDefault="00756793" w:rsidP="00756793">
            <w:pPr>
              <w:spacing w:after="0" w:line="240" w:lineRule="auto"/>
              <w:jc w:val="center"/>
              <w:rPr>
                <w:rFonts w:ascii="GHEA Grapalat" w:eastAsia="Times New Roman" w:hAnsi="GHEA Grapalat" w:cs="Times New Roman"/>
                <w:iCs/>
                <w:sz w:val="21"/>
                <w:szCs w:val="21"/>
                <w:lang w:val="en-US"/>
              </w:rPr>
            </w:pPr>
            <w:r w:rsidRPr="00756793">
              <w:rPr>
                <w:rFonts w:ascii="GHEA Grapalat" w:eastAsia="Times New Roman" w:hAnsi="GHEA Grapalat" w:cs="Times New Roman"/>
                <w:iCs/>
                <w:sz w:val="21"/>
                <w:szCs w:val="21"/>
                <w:lang w:val="en-US"/>
              </w:rPr>
              <w:t xml:space="preserve">___________________________ </w:t>
            </w:r>
          </w:p>
          <w:p w:rsidR="00756793" w:rsidRPr="00756793" w:rsidRDefault="00756793" w:rsidP="00756793">
            <w:pPr>
              <w:spacing w:after="0" w:line="240" w:lineRule="auto"/>
              <w:jc w:val="center"/>
              <w:rPr>
                <w:rFonts w:ascii="GHEA Grapalat" w:eastAsia="Times New Roman" w:hAnsi="GHEA Grapalat" w:cs="Times New Roman"/>
                <w:iCs/>
                <w:sz w:val="21"/>
                <w:szCs w:val="21"/>
                <w:lang w:val="en-US"/>
              </w:rPr>
            </w:pPr>
            <w:r w:rsidRPr="00756793">
              <w:rPr>
                <w:rFonts w:ascii="GHEA Grapalat" w:eastAsia="Times New Roman" w:hAnsi="GHEA Grapalat" w:cs="Times New Roman"/>
                <w:iCs/>
                <w:sz w:val="15"/>
                <w:szCs w:val="15"/>
                <w:lang w:val="en-US"/>
              </w:rPr>
              <w:t xml:space="preserve">ստորագրություն </w:t>
            </w:r>
          </w:p>
        </w:tc>
        <w:tc>
          <w:tcPr>
            <w:tcW w:w="0" w:type="auto"/>
            <w:vAlign w:val="center"/>
            <w:hideMark/>
          </w:tcPr>
          <w:p w:rsidR="00756793" w:rsidRPr="00756793" w:rsidRDefault="00756793" w:rsidP="00756793">
            <w:pPr>
              <w:spacing w:after="0" w:line="240" w:lineRule="auto"/>
              <w:jc w:val="center"/>
              <w:rPr>
                <w:rFonts w:ascii="GHEA Grapalat" w:eastAsia="Times New Roman" w:hAnsi="GHEA Grapalat" w:cs="Times New Roman"/>
                <w:iCs/>
                <w:sz w:val="21"/>
                <w:szCs w:val="21"/>
                <w:lang w:val="en-US"/>
              </w:rPr>
            </w:pPr>
            <w:r w:rsidRPr="00756793">
              <w:rPr>
                <w:rFonts w:ascii="GHEA Grapalat" w:eastAsia="Times New Roman" w:hAnsi="GHEA Grapalat" w:cs="Times New Roman"/>
                <w:iCs/>
                <w:sz w:val="21"/>
                <w:szCs w:val="21"/>
                <w:lang w:val="en-US"/>
              </w:rPr>
              <w:t>___________________________</w:t>
            </w:r>
          </w:p>
          <w:p w:rsidR="00756793" w:rsidRPr="00756793" w:rsidRDefault="00756793" w:rsidP="00756793">
            <w:pPr>
              <w:spacing w:after="0" w:line="240" w:lineRule="auto"/>
              <w:jc w:val="center"/>
              <w:rPr>
                <w:rFonts w:ascii="GHEA Grapalat" w:eastAsia="Times New Roman" w:hAnsi="GHEA Grapalat" w:cs="Times New Roman"/>
                <w:iCs/>
                <w:sz w:val="21"/>
                <w:szCs w:val="21"/>
                <w:lang w:val="en-US"/>
              </w:rPr>
            </w:pPr>
            <w:r w:rsidRPr="00756793">
              <w:rPr>
                <w:rFonts w:ascii="GHEA Grapalat" w:eastAsia="Times New Roman" w:hAnsi="GHEA Grapalat" w:cs="Times New Roman"/>
                <w:iCs/>
                <w:sz w:val="15"/>
                <w:szCs w:val="15"/>
                <w:lang w:val="en-US"/>
              </w:rPr>
              <w:t xml:space="preserve">ստորագրություն </w:t>
            </w:r>
          </w:p>
        </w:tc>
      </w:tr>
      <w:tr w:rsidR="00756793" w:rsidRPr="00756793" w:rsidTr="00756793">
        <w:trPr>
          <w:trHeight w:val="503"/>
          <w:tblCellSpacing w:w="7" w:type="dxa"/>
          <w:jc w:val="center"/>
        </w:trPr>
        <w:tc>
          <w:tcPr>
            <w:tcW w:w="0" w:type="auto"/>
            <w:vAlign w:val="center"/>
            <w:hideMark/>
          </w:tcPr>
          <w:p w:rsidR="00756793" w:rsidRPr="00756793" w:rsidRDefault="00756793" w:rsidP="00756793">
            <w:pPr>
              <w:spacing w:after="0" w:line="240" w:lineRule="auto"/>
              <w:jc w:val="center"/>
              <w:rPr>
                <w:rFonts w:ascii="GHEA Grapalat" w:eastAsia="Times New Roman" w:hAnsi="GHEA Grapalat" w:cs="Times New Roman"/>
                <w:iCs/>
                <w:sz w:val="21"/>
                <w:szCs w:val="21"/>
                <w:lang w:val="en-US"/>
              </w:rPr>
            </w:pPr>
            <w:r w:rsidRPr="00756793">
              <w:rPr>
                <w:rFonts w:ascii="GHEA Grapalat" w:eastAsia="Times New Roman" w:hAnsi="GHEA Grapalat" w:cs="Times New Roman"/>
                <w:iCs/>
                <w:sz w:val="21"/>
                <w:szCs w:val="21"/>
                <w:lang w:val="en-US"/>
              </w:rPr>
              <w:t xml:space="preserve">___________________________ </w:t>
            </w:r>
          </w:p>
          <w:p w:rsidR="00756793" w:rsidRPr="00756793" w:rsidRDefault="00756793" w:rsidP="00756793">
            <w:pPr>
              <w:spacing w:after="0" w:line="240" w:lineRule="auto"/>
              <w:jc w:val="center"/>
              <w:rPr>
                <w:rFonts w:ascii="GHEA Grapalat" w:eastAsia="Times New Roman" w:hAnsi="GHEA Grapalat" w:cs="Times New Roman"/>
                <w:iCs/>
                <w:sz w:val="21"/>
                <w:szCs w:val="21"/>
                <w:lang w:val="en-US"/>
              </w:rPr>
            </w:pPr>
            <w:r w:rsidRPr="00756793">
              <w:rPr>
                <w:rFonts w:ascii="GHEA Grapalat" w:eastAsia="Times New Roman" w:hAnsi="GHEA Grapalat" w:cs="Times New Roman"/>
                <w:iCs/>
                <w:sz w:val="15"/>
                <w:szCs w:val="15"/>
                <w:lang w:val="en-US"/>
              </w:rPr>
              <w:t>ազգանուն, անուն</w:t>
            </w:r>
          </w:p>
        </w:tc>
        <w:tc>
          <w:tcPr>
            <w:tcW w:w="0" w:type="auto"/>
            <w:vAlign w:val="center"/>
            <w:hideMark/>
          </w:tcPr>
          <w:p w:rsidR="00756793" w:rsidRPr="00756793" w:rsidRDefault="00756793" w:rsidP="00756793">
            <w:pPr>
              <w:spacing w:after="0" w:line="240" w:lineRule="auto"/>
              <w:jc w:val="center"/>
              <w:rPr>
                <w:rFonts w:ascii="GHEA Grapalat" w:eastAsia="Times New Roman" w:hAnsi="GHEA Grapalat" w:cs="Times New Roman"/>
                <w:iCs/>
                <w:sz w:val="21"/>
                <w:szCs w:val="21"/>
                <w:lang w:val="en-US"/>
              </w:rPr>
            </w:pPr>
            <w:r w:rsidRPr="00756793">
              <w:rPr>
                <w:rFonts w:ascii="GHEA Grapalat" w:eastAsia="Times New Roman" w:hAnsi="GHEA Grapalat" w:cs="Times New Roman"/>
                <w:iCs/>
                <w:sz w:val="21"/>
                <w:szCs w:val="21"/>
                <w:lang w:val="en-US"/>
              </w:rPr>
              <w:t>___________________________</w:t>
            </w:r>
          </w:p>
          <w:p w:rsidR="00756793" w:rsidRPr="00756793" w:rsidRDefault="00756793" w:rsidP="00756793">
            <w:pPr>
              <w:spacing w:after="0" w:line="240" w:lineRule="auto"/>
              <w:jc w:val="center"/>
              <w:rPr>
                <w:rFonts w:ascii="GHEA Grapalat" w:eastAsia="Times New Roman" w:hAnsi="GHEA Grapalat" w:cs="Times New Roman"/>
                <w:iCs/>
                <w:sz w:val="21"/>
                <w:szCs w:val="21"/>
                <w:lang w:val="en-US"/>
              </w:rPr>
            </w:pPr>
            <w:r w:rsidRPr="00756793">
              <w:rPr>
                <w:rFonts w:ascii="GHEA Grapalat" w:eastAsia="Times New Roman" w:hAnsi="GHEA Grapalat" w:cs="Times New Roman"/>
                <w:iCs/>
                <w:sz w:val="15"/>
                <w:szCs w:val="15"/>
                <w:lang w:val="en-US"/>
              </w:rPr>
              <w:t>ազգանուն, անուն</w:t>
            </w:r>
          </w:p>
        </w:tc>
      </w:tr>
      <w:tr w:rsidR="00756793" w:rsidRPr="00756793" w:rsidTr="00756793">
        <w:trPr>
          <w:trHeight w:val="281"/>
          <w:tblCellSpacing w:w="7" w:type="dxa"/>
          <w:jc w:val="center"/>
        </w:trPr>
        <w:tc>
          <w:tcPr>
            <w:tcW w:w="0" w:type="auto"/>
            <w:vAlign w:val="center"/>
            <w:hideMark/>
          </w:tcPr>
          <w:p w:rsidR="00756793" w:rsidRPr="00756793" w:rsidRDefault="00756793" w:rsidP="00756793">
            <w:pPr>
              <w:spacing w:after="0" w:line="240" w:lineRule="auto"/>
              <w:rPr>
                <w:rFonts w:ascii="GHEA Grapalat" w:eastAsia="Times New Roman" w:hAnsi="GHEA Grapalat" w:cs="Times New Roman"/>
                <w:iCs/>
                <w:color w:val="000000"/>
                <w:sz w:val="21"/>
                <w:szCs w:val="21"/>
                <w:lang w:val="en-US"/>
              </w:rPr>
            </w:pPr>
            <w:r w:rsidRPr="00756793">
              <w:rPr>
                <w:rFonts w:ascii="GHEA Grapalat" w:eastAsia="Times New Roman" w:hAnsi="GHEA Grapalat" w:cs="Times New Roman"/>
                <w:iCs/>
                <w:color w:val="000000"/>
                <w:sz w:val="21"/>
                <w:szCs w:val="21"/>
                <w:lang w:val="en-US"/>
              </w:rPr>
              <w:t xml:space="preserve">                              Կ.Տ.</w:t>
            </w:r>
            <w:r w:rsidRPr="00756793">
              <w:rPr>
                <w:rFonts w:ascii="Arial" w:eastAsia="Times New Roman" w:hAnsi="Arial" w:cs="Arial"/>
                <w:iCs/>
                <w:color w:val="000000"/>
                <w:sz w:val="21"/>
                <w:szCs w:val="21"/>
                <w:lang w:val="en-US"/>
              </w:rPr>
              <w:t xml:space="preserve">                                                                                 </w:t>
            </w:r>
          </w:p>
        </w:tc>
        <w:tc>
          <w:tcPr>
            <w:tcW w:w="0" w:type="auto"/>
            <w:vAlign w:val="center"/>
            <w:hideMark/>
          </w:tcPr>
          <w:p w:rsidR="00756793" w:rsidRPr="00756793" w:rsidRDefault="00756793" w:rsidP="00756793">
            <w:pPr>
              <w:spacing w:after="0" w:line="240" w:lineRule="auto"/>
              <w:rPr>
                <w:rFonts w:ascii="GHEA Grapalat" w:eastAsia="Times New Roman" w:hAnsi="GHEA Grapalat" w:cs="Times New Roman"/>
                <w:iCs/>
                <w:color w:val="000000"/>
                <w:sz w:val="21"/>
                <w:szCs w:val="21"/>
                <w:lang w:val="en-US"/>
              </w:rPr>
            </w:pPr>
            <w:r w:rsidRPr="00756793">
              <w:rPr>
                <w:rFonts w:ascii="Arial" w:eastAsia="Times New Roman" w:hAnsi="Arial" w:cs="Arial"/>
                <w:iCs/>
                <w:color w:val="000000"/>
                <w:sz w:val="21"/>
                <w:szCs w:val="21"/>
                <w:lang w:val="en-US"/>
              </w:rPr>
              <w:t xml:space="preserve">                                     </w:t>
            </w:r>
            <w:r w:rsidRPr="00756793">
              <w:rPr>
                <w:rFonts w:ascii="GHEA Grapalat" w:eastAsia="Times New Roman" w:hAnsi="GHEA Grapalat" w:cs="Times New Roman"/>
                <w:iCs/>
                <w:color w:val="000000"/>
                <w:sz w:val="21"/>
                <w:szCs w:val="21"/>
                <w:lang w:val="en-US"/>
              </w:rPr>
              <w:t>Կ.Տ.</w:t>
            </w:r>
          </w:p>
        </w:tc>
      </w:tr>
    </w:tbl>
    <w:p w:rsidR="00756793" w:rsidRPr="00756793" w:rsidRDefault="00756793" w:rsidP="00756793">
      <w:pPr>
        <w:spacing w:after="0" w:line="240" w:lineRule="auto"/>
        <w:rPr>
          <w:rFonts w:ascii="GHEA Grapalat" w:eastAsia="Times New Roman" w:hAnsi="GHEA Grapalat" w:cs="Times New Roman"/>
          <w:sz w:val="24"/>
          <w:szCs w:val="24"/>
          <w:lang w:val="en-US"/>
        </w:rPr>
      </w:pPr>
    </w:p>
    <w:p w:rsidR="00756793" w:rsidRPr="00756793" w:rsidRDefault="00756793" w:rsidP="00756793">
      <w:pPr>
        <w:spacing w:after="0" w:line="240" w:lineRule="auto"/>
        <w:rPr>
          <w:rFonts w:ascii="GHEA Grapalat" w:eastAsia="Times New Roman" w:hAnsi="GHEA Grapalat" w:cs="Times New Roman"/>
          <w:sz w:val="24"/>
          <w:szCs w:val="24"/>
          <w:lang w:val="en-US"/>
        </w:rPr>
      </w:pPr>
    </w:p>
    <w:p w:rsidR="00756793" w:rsidRPr="00756793" w:rsidRDefault="00756793" w:rsidP="00756793">
      <w:pPr>
        <w:spacing w:after="0" w:line="240" w:lineRule="auto"/>
        <w:rPr>
          <w:rFonts w:ascii="GHEA Grapalat" w:eastAsia="Times New Roman" w:hAnsi="GHEA Grapalat" w:cs="Times New Roman"/>
          <w:sz w:val="24"/>
          <w:szCs w:val="24"/>
          <w:lang w:val="en-US"/>
        </w:rPr>
      </w:pPr>
    </w:p>
    <w:p w:rsidR="00756793" w:rsidRPr="00756793" w:rsidRDefault="00756793" w:rsidP="00756793">
      <w:pPr>
        <w:spacing w:after="0" w:line="240" w:lineRule="auto"/>
        <w:rPr>
          <w:rFonts w:ascii="GHEA Grapalat" w:eastAsia="Times New Roman" w:hAnsi="GHEA Grapalat" w:cs="Times New Roman"/>
          <w:sz w:val="24"/>
          <w:szCs w:val="24"/>
          <w:lang w:val="en-US"/>
        </w:rPr>
      </w:pPr>
    </w:p>
    <w:p w:rsidR="00756793" w:rsidRPr="00756793" w:rsidRDefault="00756793" w:rsidP="00756793">
      <w:pPr>
        <w:spacing w:after="0" w:line="240" w:lineRule="auto"/>
        <w:rPr>
          <w:rFonts w:ascii="GHEA Grapalat" w:eastAsia="Times New Roman" w:hAnsi="GHEA Grapalat" w:cs="Times New Roman"/>
          <w:sz w:val="24"/>
          <w:szCs w:val="24"/>
        </w:rPr>
      </w:pPr>
    </w:p>
    <w:p w:rsidR="00756793" w:rsidRPr="00756793" w:rsidRDefault="00756793" w:rsidP="00756793">
      <w:pPr>
        <w:autoSpaceDE w:val="0"/>
        <w:autoSpaceDN w:val="0"/>
        <w:adjustRightInd w:val="0"/>
        <w:spacing w:after="0" w:line="240" w:lineRule="auto"/>
        <w:jc w:val="right"/>
        <w:rPr>
          <w:rFonts w:ascii="GHEA Grapalat" w:eastAsia="Times New Roman" w:hAnsi="GHEA Grapalat" w:cs="TimesArmenianPSMT"/>
          <w:i/>
          <w:sz w:val="20"/>
          <w:szCs w:val="24"/>
          <w:lang w:val="en-US"/>
        </w:rPr>
      </w:pPr>
      <w:r w:rsidRPr="00756793">
        <w:rPr>
          <w:rFonts w:ascii="GHEA Grapalat" w:eastAsia="Times New Roman" w:hAnsi="GHEA Grapalat" w:cs="TimesArmenianPSMT"/>
          <w:i/>
          <w:sz w:val="20"/>
          <w:szCs w:val="24"/>
        </w:rPr>
        <w:t xml:space="preserve">Հավելված </w:t>
      </w:r>
      <w:r w:rsidRPr="00756793">
        <w:rPr>
          <w:rFonts w:ascii="GHEA Grapalat" w:eastAsia="Times New Roman" w:hAnsi="GHEA Grapalat" w:cs="TimesArmenianPSMT"/>
          <w:i/>
          <w:sz w:val="20"/>
          <w:szCs w:val="24"/>
          <w:lang w:val="en-US"/>
        </w:rPr>
        <w:t>3.1</w:t>
      </w:r>
    </w:p>
    <w:p w:rsidR="00756793" w:rsidRPr="00756793" w:rsidRDefault="00756793" w:rsidP="00756793">
      <w:pPr>
        <w:autoSpaceDE w:val="0"/>
        <w:autoSpaceDN w:val="0"/>
        <w:adjustRightInd w:val="0"/>
        <w:spacing w:after="0" w:line="240" w:lineRule="auto"/>
        <w:jc w:val="right"/>
        <w:rPr>
          <w:rFonts w:ascii="GHEA Grapalat" w:eastAsia="Times New Roman" w:hAnsi="GHEA Grapalat" w:cs="TimesArmenianPSMT"/>
          <w:i/>
          <w:sz w:val="20"/>
          <w:szCs w:val="24"/>
        </w:rPr>
      </w:pPr>
      <w:r w:rsidRPr="00756793">
        <w:rPr>
          <w:rFonts w:ascii="GHEA Grapalat" w:eastAsia="Times New Roman" w:hAnsi="GHEA Grapalat" w:cs="TimesArmenianPSMT"/>
          <w:i/>
          <w:sz w:val="20"/>
          <w:szCs w:val="24"/>
        </w:rPr>
        <w:t xml:space="preserve">«         »              20  թ. կնքված </w:t>
      </w:r>
    </w:p>
    <w:p w:rsidR="00756793" w:rsidRPr="00756793" w:rsidRDefault="00756793" w:rsidP="00756793">
      <w:pPr>
        <w:autoSpaceDE w:val="0"/>
        <w:autoSpaceDN w:val="0"/>
        <w:adjustRightInd w:val="0"/>
        <w:spacing w:after="0" w:line="240" w:lineRule="auto"/>
        <w:jc w:val="right"/>
        <w:rPr>
          <w:rFonts w:ascii="GHEA Grapalat" w:eastAsia="Times New Roman" w:hAnsi="GHEA Grapalat" w:cs="TimesArmenianPSMT"/>
          <w:i/>
          <w:sz w:val="20"/>
          <w:szCs w:val="24"/>
        </w:rPr>
      </w:pPr>
      <w:r w:rsidRPr="00756793">
        <w:rPr>
          <w:rFonts w:ascii="GHEA Grapalat" w:eastAsia="Times New Roman" w:hAnsi="GHEA Grapalat" w:cs="TimesArmenianPSMT"/>
          <w:i/>
          <w:sz w:val="20"/>
          <w:szCs w:val="24"/>
        </w:rPr>
        <w:t xml:space="preserve">                      ծածկագրով պայմանագրի</w:t>
      </w:r>
    </w:p>
    <w:p w:rsidR="00756793" w:rsidRPr="00756793" w:rsidRDefault="00756793" w:rsidP="00756793">
      <w:pPr>
        <w:autoSpaceDE w:val="0"/>
        <w:autoSpaceDN w:val="0"/>
        <w:adjustRightInd w:val="0"/>
        <w:spacing w:after="0" w:line="240" w:lineRule="auto"/>
        <w:jc w:val="right"/>
        <w:rPr>
          <w:rFonts w:ascii="GHEA Grapalat" w:eastAsia="Times New Roman" w:hAnsi="GHEA Grapalat" w:cs="TimesArmenianPSMT"/>
          <w:i/>
          <w:sz w:val="20"/>
          <w:szCs w:val="24"/>
          <w:lang w:val="en-US"/>
        </w:rPr>
      </w:pPr>
    </w:p>
    <w:p w:rsidR="00756793" w:rsidRPr="00756793" w:rsidRDefault="00756793" w:rsidP="00756793">
      <w:pPr>
        <w:spacing w:after="0" w:line="240" w:lineRule="auto"/>
        <w:rPr>
          <w:rFonts w:ascii="GHEA Grapalat" w:eastAsia="Times New Roman" w:hAnsi="GHEA Grapalat" w:cs="Times New Roman"/>
          <w:sz w:val="24"/>
          <w:szCs w:val="24"/>
          <w:lang w:val="en-US"/>
        </w:rPr>
      </w:pPr>
    </w:p>
    <w:p w:rsidR="00756793" w:rsidRPr="00756793" w:rsidRDefault="00756793" w:rsidP="00756793">
      <w:pPr>
        <w:spacing w:after="0" w:line="240" w:lineRule="auto"/>
        <w:rPr>
          <w:rFonts w:ascii="GHEA Grapalat" w:eastAsia="Times New Roman" w:hAnsi="GHEA Grapalat" w:cs="Times New Roman"/>
          <w:sz w:val="24"/>
          <w:szCs w:val="24"/>
          <w:lang w:val="en-US"/>
        </w:rPr>
      </w:pPr>
    </w:p>
    <w:p w:rsidR="00756793" w:rsidRPr="00756793" w:rsidRDefault="00756793" w:rsidP="00756793">
      <w:pPr>
        <w:spacing w:after="0" w:line="240" w:lineRule="auto"/>
        <w:rPr>
          <w:rFonts w:ascii="GHEA Grapalat" w:eastAsia="Times New Roman" w:hAnsi="GHEA Grapalat" w:cs="Times New Roman"/>
          <w:sz w:val="24"/>
          <w:szCs w:val="24"/>
          <w:lang w:val="en-US"/>
        </w:rPr>
      </w:pPr>
    </w:p>
    <w:p w:rsidR="00756793" w:rsidRPr="00756793" w:rsidRDefault="00756793" w:rsidP="00756793">
      <w:pPr>
        <w:tabs>
          <w:tab w:val="left" w:pos="2250"/>
        </w:tabs>
        <w:spacing w:after="0" w:line="276" w:lineRule="auto"/>
        <w:jc w:val="center"/>
        <w:rPr>
          <w:rFonts w:ascii="GHEA Grapalat" w:eastAsia="Times New Roman" w:hAnsi="GHEA Grapalat" w:cs="Sylfaen"/>
          <w:bCs/>
          <w:sz w:val="18"/>
          <w:szCs w:val="18"/>
          <w:lang w:val="en-US"/>
        </w:rPr>
      </w:pPr>
      <w:proofErr w:type="gramStart"/>
      <w:r w:rsidRPr="00756793">
        <w:rPr>
          <w:rFonts w:ascii="GHEA Grapalat" w:eastAsia="Times New Roman" w:hAnsi="GHEA Grapalat" w:cs="Sylfaen"/>
          <w:bCs/>
          <w:sz w:val="18"/>
          <w:szCs w:val="18"/>
          <w:lang w:val="en-US"/>
        </w:rPr>
        <w:t>ԱԿՏ  N</w:t>
      </w:r>
      <w:proofErr w:type="gramEnd"/>
      <w:r w:rsidRPr="00756793">
        <w:rPr>
          <w:rFonts w:ascii="GHEA Grapalat" w:eastAsia="Times New Roman" w:hAnsi="GHEA Grapalat" w:cs="Sylfaen"/>
          <w:bCs/>
          <w:sz w:val="18"/>
          <w:szCs w:val="18"/>
          <w:lang w:val="en-US"/>
        </w:rPr>
        <w:t xml:space="preserve">    </w:t>
      </w:r>
    </w:p>
    <w:p w:rsidR="00756793" w:rsidRPr="00756793" w:rsidRDefault="00756793" w:rsidP="00756793">
      <w:pPr>
        <w:tabs>
          <w:tab w:val="left" w:pos="360"/>
          <w:tab w:val="left" w:pos="540"/>
          <w:tab w:val="left" w:pos="2250"/>
        </w:tabs>
        <w:spacing w:after="0" w:line="276" w:lineRule="auto"/>
        <w:jc w:val="center"/>
        <w:rPr>
          <w:rFonts w:ascii="GHEA Grapalat" w:eastAsia="Times New Roman" w:hAnsi="GHEA Grapalat" w:cs="Sylfaen"/>
          <w:bCs/>
          <w:sz w:val="18"/>
          <w:szCs w:val="18"/>
          <w:lang w:val="en-US"/>
        </w:rPr>
      </w:pPr>
      <w:proofErr w:type="gramStart"/>
      <w:r w:rsidRPr="00756793">
        <w:rPr>
          <w:rFonts w:ascii="GHEA Grapalat" w:eastAsia="Times New Roman" w:hAnsi="GHEA Grapalat" w:cs="Sylfaen"/>
          <w:bCs/>
          <w:sz w:val="18"/>
          <w:szCs w:val="18"/>
          <w:lang w:val="en-US"/>
        </w:rPr>
        <w:t>պայմանագրի</w:t>
      </w:r>
      <w:proofErr w:type="gramEnd"/>
      <w:r w:rsidRPr="00756793">
        <w:rPr>
          <w:rFonts w:ascii="GHEA Grapalat" w:eastAsia="Times New Roman" w:hAnsi="GHEA Grapalat" w:cs="Sylfaen"/>
          <w:bCs/>
          <w:sz w:val="18"/>
          <w:szCs w:val="18"/>
          <w:lang w:val="en-US"/>
        </w:rPr>
        <w:t xml:space="preserve"> արդյունքը Պատվիրատուին հանձնելու փաստը ֆիքսելու վերաբերյալ                                                                                                                               </w:t>
      </w:r>
    </w:p>
    <w:p w:rsidR="00756793" w:rsidRPr="00756793" w:rsidRDefault="00756793" w:rsidP="00756793">
      <w:pPr>
        <w:tabs>
          <w:tab w:val="left" w:pos="360"/>
          <w:tab w:val="left" w:pos="540"/>
        </w:tabs>
        <w:spacing w:after="0" w:line="240" w:lineRule="auto"/>
        <w:rPr>
          <w:rFonts w:ascii="GHEA Grapalat" w:eastAsia="Times New Roman" w:hAnsi="GHEA Grapalat" w:cs="Sylfaen"/>
          <w:lang w:val="en-US"/>
        </w:rPr>
      </w:pPr>
    </w:p>
    <w:p w:rsidR="00756793" w:rsidRPr="00756793" w:rsidRDefault="00756793" w:rsidP="00756793">
      <w:pPr>
        <w:tabs>
          <w:tab w:val="left" w:pos="360"/>
          <w:tab w:val="left" w:pos="540"/>
        </w:tabs>
        <w:spacing w:after="0" w:line="240" w:lineRule="auto"/>
        <w:rPr>
          <w:rFonts w:ascii="GHEA Grapalat" w:eastAsia="Times New Roman" w:hAnsi="GHEA Grapalat" w:cs="Sylfaen"/>
          <w:lang w:val="en-US"/>
        </w:rPr>
      </w:pPr>
    </w:p>
    <w:p w:rsidR="00756793" w:rsidRPr="00756793" w:rsidRDefault="00756793" w:rsidP="00756793">
      <w:pPr>
        <w:tabs>
          <w:tab w:val="left" w:pos="360"/>
          <w:tab w:val="left" w:pos="540"/>
        </w:tabs>
        <w:spacing w:after="0" w:line="240" w:lineRule="auto"/>
        <w:ind w:left="-540" w:firstLine="180"/>
        <w:jc w:val="both"/>
        <w:rPr>
          <w:rFonts w:ascii="GHEA Grapalat" w:eastAsia="Times New Roman" w:hAnsi="GHEA Grapalat" w:cs="Sylfaen"/>
          <w:sz w:val="20"/>
          <w:szCs w:val="20"/>
          <w:lang w:val="en-US"/>
        </w:rPr>
      </w:pPr>
      <w:r w:rsidRPr="00756793">
        <w:rPr>
          <w:rFonts w:ascii="GHEA Grapalat" w:eastAsia="Times New Roman" w:hAnsi="GHEA Grapalat" w:cs="Sylfaen"/>
          <w:sz w:val="24"/>
          <w:szCs w:val="24"/>
          <w:lang w:val="en-US"/>
        </w:rPr>
        <w:tab/>
      </w:r>
      <w:r w:rsidRPr="00756793">
        <w:rPr>
          <w:rFonts w:ascii="GHEA Grapalat" w:eastAsia="Times New Roman" w:hAnsi="GHEA Grapalat" w:cs="Sylfaen"/>
          <w:sz w:val="20"/>
          <w:szCs w:val="20"/>
          <w:lang w:val="hy-AM"/>
        </w:rPr>
        <w:t xml:space="preserve">Սույնով </w:t>
      </w:r>
      <w:r w:rsidRPr="00756793">
        <w:rPr>
          <w:rFonts w:ascii="GHEA Grapalat" w:eastAsia="Times New Roman" w:hAnsi="GHEA Grapalat" w:cs="Sylfaen"/>
          <w:sz w:val="20"/>
          <w:szCs w:val="20"/>
          <w:lang w:val="en-US"/>
        </w:rPr>
        <w:t>արձանագրվում է</w:t>
      </w:r>
      <w:r w:rsidRPr="00756793">
        <w:rPr>
          <w:rFonts w:ascii="GHEA Grapalat" w:eastAsia="Times New Roman" w:hAnsi="GHEA Grapalat" w:cs="Sylfaen"/>
          <w:sz w:val="20"/>
          <w:szCs w:val="20"/>
          <w:lang w:val="hy-AM"/>
        </w:rPr>
        <w:t>,</w:t>
      </w:r>
      <w:r w:rsidRPr="00756793">
        <w:rPr>
          <w:rFonts w:ascii="GHEA Grapalat" w:eastAsia="Times New Roman" w:hAnsi="GHEA Grapalat" w:cs="Sylfaen"/>
          <w:sz w:val="24"/>
          <w:szCs w:val="24"/>
          <w:lang w:val="hy-AM"/>
        </w:rPr>
        <w:t xml:space="preserve"> </w:t>
      </w:r>
      <w:r w:rsidRPr="00756793">
        <w:rPr>
          <w:rFonts w:ascii="GHEA Grapalat" w:eastAsia="Times New Roman" w:hAnsi="GHEA Grapalat" w:cs="Sylfaen"/>
          <w:sz w:val="20"/>
          <w:szCs w:val="20"/>
          <w:lang w:val="hy-AM"/>
        </w:rPr>
        <w:t>որ</w:t>
      </w:r>
      <w:r w:rsidRPr="00756793">
        <w:rPr>
          <w:rFonts w:ascii="GHEA Grapalat" w:eastAsia="Times New Roman" w:hAnsi="GHEA Grapalat" w:cs="Sylfaen"/>
          <w:sz w:val="24"/>
          <w:szCs w:val="24"/>
          <w:lang w:val="hy-AM"/>
        </w:rPr>
        <w:t xml:space="preserve"> </w:t>
      </w:r>
      <w:r w:rsidRPr="00756793">
        <w:rPr>
          <w:rFonts w:ascii="GHEA Grapalat" w:eastAsia="Times New Roman" w:hAnsi="GHEA Grapalat" w:cs="Sylfaen"/>
          <w:sz w:val="20"/>
          <w:szCs w:val="24"/>
          <w:u w:val="single"/>
          <w:lang w:val="en-US"/>
        </w:rPr>
        <w:tab/>
      </w:r>
      <w:r w:rsidRPr="00756793">
        <w:rPr>
          <w:rFonts w:ascii="GHEA Grapalat" w:eastAsia="Times New Roman" w:hAnsi="GHEA Grapalat" w:cs="Sylfaen"/>
          <w:sz w:val="20"/>
          <w:szCs w:val="24"/>
          <w:u w:val="single"/>
          <w:lang w:val="en-US"/>
        </w:rPr>
        <w:tab/>
        <w:t xml:space="preserve">        </w:t>
      </w:r>
      <w:r w:rsidRPr="00756793">
        <w:rPr>
          <w:rFonts w:ascii="GHEA Grapalat" w:eastAsia="Times New Roman" w:hAnsi="GHEA Grapalat" w:cs="Sylfaen"/>
          <w:sz w:val="20"/>
          <w:szCs w:val="24"/>
          <w:lang w:val="en-US"/>
        </w:rPr>
        <w:t>-ի</w:t>
      </w:r>
      <w:r w:rsidRPr="00756793">
        <w:rPr>
          <w:rFonts w:ascii="GHEA Grapalat" w:eastAsia="Times New Roman" w:hAnsi="GHEA Grapalat" w:cs="Sylfaen"/>
          <w:sz w:val="24"/>
          <w:szCs w:val="24"/>
          <w:lang w:val="en-US"/>
        </w:rPr>
        <w:t xml:space="preserve"> </w:t>
      </w:r>
      <w:r w:rsidRPr="00756793">
        <w:rPr>
          <w:rFonts w:ascii="GHEA Grapalat" w:eastAsia="Times New Roman" w:hAnsi="GHEA Grapalat" w:cs="Sylfaen"/>
          <w:sz w:val="20"/>
          <w:szCs w:val="20"/>
          <w:lang w:val="en-US"/>
        </w:rPr>
        <w:t xml:space="preserve">(այսուհետ` Պատվիրատու)  </w:t>
      </w:r>
      <w:r w:rsidRPr="00756793">
        <w:rPr>
          <w:rFonts w:ascii="GHEA Grapalat" w:eastAsia="Times New Roman" w:hAnsi="GHEA Grapalat" w:cs="Sylfaen"/>
          <w:sz w:val="20"/>
          <w:szCs w:val="20"/>
          <w:lang w:val="hy-AM"/>
        </w:rPr>
        <w:t xml:space="preserve">և </w:t>
      </w:r>
      <w:r w:rsidRPr="00756793">
        <w:rPr>
          <w:rFonts w:ascii="GHEA Grapalat" w:eastAsia="Times New Roman" w:hAnsi="GHEA Grapalat" w:cs="Sylfaen"/>
          <w:sz w:val="20"/>
          <w:szCs w:val="24"/>
          <w:u w:val="single"/>
          <w:lang w:val="en-US"/>
        </w:rPr>
        <w:tab/>
      </w:r>
      <w:r w:rsidRPr="00756793">
        <w:rPr>
          <w:rFonts w:ascii="GHEA Grapalat" w:eastAsia="Times New Roman" w:hAnsi="GHEA Grapalat" w:cs="Sylfaen"/>
          <w:sz w:val="20"/>
          <w:szCs w:val="24"/>
          <w:u w:val="single"/>
          <w:lang w:val="en-US"/>
        </w:rPr>
        <w:tab/>
        <w:t xml:space="preserve">        </w:t>
      </w:r>
      <w:r w:rsidRPr="00756793">
        <w:rPr>
          <w:rFonts w:ascii="GHEA Grapalat" w:eastAsia="Times New Roman" w:hAnsi="GHEA Grapalat" w:cs="Sylfaen"/>
          <w:sz w:val="20"/>
          <w:szCs w:val="24"/>
          <w:lang w:val="en-US"/>
        </w:rPr>
        <w:t>-ի</w:t>
      </w:r>
    </w:p>
    <w:p w:rsidR="00756793" w:rsidRPr="00756793" w:rsidRDefault="00756793" w:rsidP="00756793">
      <w:pPr>
        <w:tabs>
          <w:tab w:val="left" w:pos="360"/>
          <w:tab w:val="left" w:pos="540"/>
        </w:tabs>
        <w:spacing w:after="0" w:line="240" w:lineRule="auto"/>
        <w:jc w:val="both"/>
        <w:rPr>
          <w:rFonts w:ascii="GHEA Grapalat" w:eastAsia="Times New Roman" w:hAnsi="GHEA Grapalat" w:cs="Sylfaen"/>
          <w:sz w:val="24"/>
          <w:szCs w:val="24"/>
          <w:lang w:val="en-US"/>
        </w:rPr>
      </w:pPr>
      <w:r w:rsidRPr="00756793">
        <w:rPr>
          <w:rFonts w:ascii="GHEA Grapalat" w:eastAsia="Times New Roman" w:hAnsi="GHEA Grapalat" w:cs="Sylfaen"/>
          <w:sz w:val="24"/>
          <w:szCs w:val="24"/>
          <w:lang w:val="en-US"/>
        </w:rPr>
        <w:t xml:space="preserve">                                            </w:t>
      </w:r>
      <w:r w:rsidRPr="00756793">
        <w:rPr>
          <w:rFonts w:ascii="GHEA Grapalat" w:eastAsia="Times New Roman" w:hAnsi="GHEA Grapalat" w:cs="Sylfaen"/>
          <w:sz w:val="12"/>
          <w:szCs w:val="12"/>
          <w:lang w:val="en-US"/>
        </w:rPr>
        <w:t xml:space="preserve">Պատվիրատուի անունը     </w:t>
      </w:r>
      <w:r w:rsidRPr="00756793">
        <w:rPr>
          <w:rFonts w:ascii="GHEA Grapalat" w:eastAsia="Times New Roman" w:hAnsi="GHEA Grapalat" w:cs="Sylfaen"/>
          <w:sz w:val="16"/>
          <w:szCs w:val="16"/>
          <w:lang w:val="en-US"/>
        </w:rPr>
        <w:t xml:space="preserve">                                                           </w:t>
      </w:r>
      <w:r w:rsidRPr="00756793">
        <w:rPr>
          <w:rFonts w:ascii="GHEA Grapalat" w:eastAsia="Times New Roman" w:hAnsi="GHEA Grapalat" w:cs="Sylfaen"/>
          <w:sz w:val="12"/>
          <w:szCs w:val="12"/>
          <w:lang w:val="en-US"/>
        </w:rPr>
        <w:t>Կատարողի անունը</w:t>
      </w:r>
    </w:p>
    <w:p w:rsidR="00756793" w:rsidRPr="00756793" w:rsidRDefault="00756793" w:rsidP="00756793">
      <w:pPr>
        <w:tabs>
          <w:tab w:val="left" w:pos="360"/>
          <w:tab w:val="left" w:pos="540"/>
        </w:tabs>
        <w:spacing w:after="0" w:line="240" w:lineRule="auto"/>
        <w:ind w:right="-360"/>
        <w:jc w:val="both"/>
        <w:rPr>
          <w:rFonts w:ascii="GHEA Grapalat" w:eastAsia="Times New Roman" w:hAnsi="GHEA Grapalat" w:cs="Sylfaen"/>
          <w:sz w:val="12"/>
          <w:szCs w:val="12"/>
          <w:lang w:val="en-US"/>
        </w:rPr>
      </w:pPr>
    </w:p>
    <w:p w:rsidR="00756793" w:rsidRPr="00756793" w:rsidRDefault="00756793" w:rsidP="00756793">
      <w:pPr>
        <w:tabs>
          <w:tab w:val="left" w:pos="360"/>
          <w:tab w:val="left" w:pos="540"/>
        </w:tabs>
        <w:spacing w:after="0" w:line="240" w:lineRule="auto"/>
        <w:ind w:right="-360"/>
        <w:jc w:val="both"/>
        <w:rPr>
          <w:rFonts w:ascii="GHEA Grapalat" w:eastAsia="Times New Roman" w:hAnsi="GHEA Grapalat" w:cs="Sylfaen"/>
          <w:sz w:val="20"/>
          <w:szCs w:val="24"/>
          <w:u w:val="single"/>
          <w:lang w:val="hy-AM"/>
        </w:rPr>
      </w:pPr>
      <w:r w:rsidRPr="00756793">
        <w:rPr>
          <w:rFonts w:ascii="GHEA Grapalat" w:eastAsia="Times New Roman" w:hAnsi="GHEA Grapalat" w:cs="Sylfaen"/>
          <w:sz w:val="20"/>
          <w:szCs w:val="20"/>
          <w:lang w:val="hy-AM"/>
        </w:rPr>
        <w:t>(այսուհետ` Կ</w:t>
      </w:r>
      <w:r w:rsidRPr="00756793">
        <w:rPr>
          <w:rFonts w:ascii="GHEA Grapalat" w:eastAsia="Times New Roman" w:hAnsi="GHEA Grapalat" w:cs="Sylfaen"/>
          <w:sz w:val="20"/>
          <w:szCs w:val="20"/>
          <w:lang w:val="en-US"/>
        </w:rPr>
        <w:t>ատարող</w:t>
      </w:r>
      <w:r w:rsidRPr="00756793">
        <w:rPr>
          <w:rFonts w:ascii="GHEA Grapalat" w:eastAsia="Times New Roman" w:hAnsi="GHEA Grapalat" w:cs="Sylfaen"/>
          <w:sz w:val="20"/>
          <w:szCs w:val="20"/>
          <w:lang w:val="hy-AM"/>
        </w:rPr>
        <w:t xml:space="preserve">) </w:t>
      </w:r>
      <w:r w:rsidRPr="00756793">
        <w:rPr>
          <w:rFonts w:ascii="GHEA Grapalat" w:eastAsia="Times New Roman" w:hAnsi="GHEA Grapalat" w:cs="Sylfaen"/>
          <w:sz w:val="20"/>
          <w:szCs w:val="24"/>
          <w:lang w:val="en-US"/>
        </w:rPr>
        <w:t xml:space="preserve">միջև 20     թ. </w:t>
      </w:r>
      <w:r w:rsidRPr="00756793">
        <w:rPr>
          <w:rFonts w:ascii="GHEA Grapalat" w:eastAsia="Times New Roman" w:hAnsi="GHEA Grapalat" w:cs="Sylfaen"/>
          <w:sz w:val="20"/>
          <w:szCs w:val="24"/>
          <w:u w:val="single"/>
          <w:lang w:val="en-US"/>
        </w:rPr>
        <w:tab/>
      </w:r>
      <w:r w:rsidRPr="00756793">
        <w:rPr>
          <w:rFonts w:ascii="GHEA Grapalat" w:eastAsia="Times New Roman" w:hAnsi="GHEA Grapalat" w:cs="Sylfaen"/>
          <w:sz w:val="20"/>
          <w:szCs w:val="24"/>
          <w:u w:val="single"/>
          <w:lang w:val="en-US"/>
        </w:rPr>
        <w:tab/>
      </w:r>
      <w:r w:rsidRPr="00756793">
        <w:rPr>
          <w:rFonts w:ascii="GHEA Grapalat" w:eastAsia="Times New Roman" w:hAnsi="GHEA Grapalat" w:cs="Sylfaen"/>
          <w:sz w:val="20"/>
          <w:szCs w:val="24"/>
          <w:u w:val="single"/>
          <w:lang w:val="en-US"/>
        </w:rPr>
        <w:tab/>
      </w:r>
      <w:r w:rsidRPr="00756793">
        <w:rPr>
          <w:rFonts w:ascii="GHEA Grapalat" w:eastAsia="Times New Roman" w:hAnsi="GHEA Grapalat" w:cs="Sylfaen"/>
          <w:sz w:val="20"/>
          <w:szCs w:val="24"/>
          <w:u w:val="single"/>
          <w:lang w:val="en-US"/>
        </w:rPr>
        <w:tab/>
      </w:r>
      <w:r w:rsidRPr="00756793">
        <w:rPr>
          <w:rFonts w:ascii="GHEA Grapalat" w:eastAsia="Times New Roman" w:hAnsi="GHEA Grapalat" w:cs="Sylfaen"/>
          <w:sz w:val="20"/>
          <w:szCs w:val="24"/>
          <w:lang w:val="hy-AM"/>
        </w:rPr>
        <w:t xml:space="preserve"> -ին կնքված N </w:t>
      </w:r>
      <w:r w:rsidRPr="00756793">
        <w:rPr>
          <w:rFonts w:ascii="GHEA Grapalat" w:eastAsia="Times New Roman" w:hAnsi="GHEA Grapalat" w:cs="Sylfaen"/>
          <w:sz w:val="20"/>
          <w:szCs w:val="24"/>
          <w:u w:val="single"/>
          <w:lang w:val="hy-AM"/>
        </w:rPr>
        <w:tab/>
      </w:r>
      <w:r w:rsidRPr="00756793">
        <w:rPr>
          <w:rFonts w:ascii="GHEA Grapalat" w:eastAsia="Times New Roman" w:hAnsi="GHEA Grapalat" w:cs="Sylfaen"/>
          <w:sz w:val="20"/>
          <w:szCs w:val="24"/>
          <w:u w:val="single"/>
          <w:lang w:val="hy-AM"/>
        </w:rPr>
        <w:tab/>
      </w:r>
      <w:r w:rsidRPr="00756793">
        <w:rPr>
          <w:rFonts w:ascii="GHEA Grapalat" w:eastAsia="Times New Roman" w:hAnsi="GHEA Grapalat" w:cs="Sylfaen"/>
          <w:sz w:val="20"/>
          <w:szCs w:val="24"/>
          <w:u w:val="single"/>
          <w:lang w:val="hy-AM"/>
        </w:rPr>
        <w:tab/>
      </w:r>
      <w:r w:rsidRPr="00756793">
        <w:rPr>
          <w:rFonts w:ascii="GHEA Grapalat" w:eastAsia="Times New Roman" w:hAnsi="GHEA Grapalat" w:cs="Sylfaen"/>
          <w:sz w:val="20"/>
          <w:szCs w:val="24"/>
          <w:u w:val="single"/>
          <w:lang w:val="hy-AM"/>
        </w:rPr>
        <w:tab/>
      </w:r>
    </w:p>
    <w:p w:rsidR="00756793" w:rsidRPr="00756793" w:rsidRDefault="00756793" w:rsidP="00756793">
      <w:pPr>
        <w:tabs>
          <w:tab w:val="left" w:pos="360"/>
          <w:tab w:val="left" w:pos="540"/>
        </w:tabs>
        <w:spacing w:after="0" w:line="240" w:lineRule="auto"/>
        <w:ind w:right="-360"/>
        <w:jc w:val="both"/>
        <w:rPr>
          <w:rFonts w:ascii="GHEA Grapalat" w:eastAsia="Times New Roman" w:hAnsi="GHEA Grapalat" w:cs="Sylfaen"/>
          <w:sz w:val="24"/>
          <w:szCs w:val="24"/>
          <w:lang w:val="hy-AM"/>
        </w:rPr>
      </w:pPr>
      <w:r w:rsidRPr="00756793">
        <w:rPr>
          <w:rFonts w:ascii="GHEA Grapalat" w:eastAsia="Times New Roman" w:hAnsi="GHEA Grapalat" w:cs="Sylfaen"/>
          <w:sz w:val="12"/>
          <w:szCs w:val="16"/>
          <w:lang w:val="hy-AM"/>
        </w:rPr>
        <w:tab/>
      </w:r>
      <w:r w:rsidRPr="00756793">
        <w:rPr>
          <w:rFonts w:ascii="GHEA Grapalat" w:eastAsia="Times New Roman" w:hAnsi="GHEA Grapalat" w:cs="Sylfaen"/>
          <w:sz w:val="12"/>
          <w:szCs w:val="16"/>
          <w:lang w:val="hy-AM"/>
        </w:rPr>
        <w:tab/>
      </w:r>
      <w:r w:rsidRPr="00756793">
        <w:rPr>
          <w:rFonts w:ascii="GHEA Grapalat" w:eastAsia="Times New Roman" w:hAnsi="GHEA Grapalat" w:cs="Sylfaen"/>
          <w:sz w:val="12"/>
          <w:szCs w:val="16"/>
          <w:lang w:val="hy-AM"/>
        </w:rPr>
        <w:tab/>
      </w:r>
      <w:r w:rsidRPr="00756793">
        <w:rPr>
          <w:rFonts w:ascii="GHEA Grapalat" w:eastAsia="Times New Roman" w:hAnsi="GHEA Grapalat" w:cs="Sylfaen"/>
          <w:sz w:val="12"/>
          <w:szCs w:val="16"/>
          <w:lang w:val="hy-AM"/>
        </w:rPr>
        <w:tab/>
      </w:r>
      <w:r w:rsidRPr="00756793">
        <w:rPr>
          <w:rFonts w:ascii="GHEA Grapalat" w:eastAsia="Times New Roman" w:hAnsi="GHEA Grapalat" w:cs="Sylfaen"/>
          <w:sz w:val="12"/>
          <w:szCs w:val="16"/>
          <w:lang w:val="hy-AM"/>
        </w:rPr>
        <w:tab/>
      </w:r>
      <w:r w:rsidRPr="00756793">
        <w:rPr>
          <w:rFonts w:ascii="GHEA Grapalat" w:eastAsia="Times New Roman" w:hAnsi="GHEA Grapalat" w:cs="Sylfaen"/>
          <w:sz w:val="12"/>
          <w:szCs w:val="16"/>
          <w:lang w:val="hy-AM"/>
        </w:rPr>
        <w:tab/>
      </w:r>
      <w:r w:rsidRPr="00756793">
        <w:rPr>
          <w:rFonts w:ascii="GHEA Grapalat" w:eastAsia="Times New Roman" w:hAnsi="GHEA Grapalat" w:cs="Sylfaen"/>
          <w:sz w:val="12"/>
          <w:szCs w:val="16"/>
          <w:lang w:val="hy-AM"/>
        </w:rPr>
        <w:tab/>
        <w:t>պայմանագրի կնքման ամսաթիվը</w:t>
      </w:r>
      <w:r w:rsidRPr="00756793">
        <w:rPr>
          <w:rFonts w:ascii="GHEA Grapalat" w:eastAsia="Times New Roman" w:hAnsi="GHEA Grapalat" w:cs="Sylfaen"/>
          <w:sz w:val="12"/>
          <w:szCs w:val="16"/>
          <w:lang w:val="hy-AM"/>
        </w:rPr>
        <w:tab/>
      </w:r>
      <w:r w:rsidRPr="00756793">
        <w:rPr>
          <w:rFonts w:ascii="GHEA Grapalat" w:eastAsia="Times New Roman" w:hAnsi="GHEA Grapalat" w:cs="Sylfaen"/>
          <w:sz w:val="12"/>
          <w:szCs w:val="16"/>
          <w:lang w:val="hy-AM"/>
        </w:rPr>
        <w:tab/>
      </w:r>
      <w:r w:rsidRPr="00756793">
        <w:rPr>
          <w:rFonts w:ascii="GHEA Grapalat" w:eastAsia="Times New Roman" w:hAnsi="GHEA Grapalat" w:cs="Sylfaen"/>
          <w:sz w:val="12"/>
          <w:szCs w:val="16"/>
          <w:lang w:val="hy-AM"/>
        </w:rPr>
        <w:tab/>
        <w:t xml:space="preserve">      պայմանագրի համարը</w:t>
      </w:r>
      <w:r w:rsidRPr="00756793">
        <w:rPr>
          <w:rFonts w:ascii="GHEA Grapalat" w:eastAsia="Times New Roman" w:hAnsi="GHEA Grapalat" w:cs="Sylfaen"/>
          <w:sz w:val="24"/>
          <w:szCs w:val="24"/>
          <w:lang w:val="hy-AM"/>
        </w:rPr>
        <w:t xml:space="preserve"> </w:t>
      </w:r>
    </w:p>
    <w:p w:rsidR="00756793" w:rsidRPr="00756793" w:rsidRDefault="00756793" w:rsidP="00756793">
      <w:pPr>
        <w:tabs>
          <w:tab w:val="left" w:pos="360"/>
          <w:tab w:val="left" w:pos="540"/>
        </w:tabs>
        <w:spacing w:after="0" w:line="240" w:lineRule="auto"/>
        <w:ind w:right="-360"/>
        <w:jc w:val="both"/>
        <w:rPr>
          <w:rFonts w:ascii="GHEA Grapalat" w:eastAsia="Times New Roman" w:hAnsi="GHEA Grapalat" w:cs="Sylfaen"/>
          <w:sz w:val="20"/>
          <w:szCs w:val="20"/>
          <w:lang w:val="hy-AM"/>
        </w:rPr>
      </w:pPr>
      <w:r w:rsidRPr="00756793">
        <w:rPr>
          <w:rFonts w:ascii="GHEA Grapalat" w:eastAsia="Times New Roman" w:hAnsi="GHEA Grapalat" w:cs="Sylfaen"/>
          <w:sz w:val="20"/>
          <w:szCs w:val="20"/>
          <w:lang w:val="hy-AM"/>
        </w:rPr>
        <w:t xml:space="preserve">գնման պայմանագրի շրջանակներում Կատարողը  </w:t>
      </w:r>
      <w:r w:rsidRPr="00756793">
        <w:rPr>
          <w:rFonts w:ascii="GHEA Grapalat" w:eastAsia="Times New Roman" w:hAnsi="GHEA Grapalat" w:cs="Sylfaen"/>
          <w:sz w:val="20"/>
          <w:szCs w:val="24"/>
          <w:lang w:val="hy-AM"/>
        </w:rPr>
        <w:t xml:space="preserve">20  թ. </w:t>
      </w:r>
      <w:r w:rsidRPr="00756793">
        <w:rPr>
          <w:rFonts w:ascii="GHEA Grapalat" w:eastAsia="Times New Roman" w:hAnsi="GHEA Grapalat" w:cs="Sylfaen"/>
          <w:sz w:val="20"/>
          <w:szCs w:val="24"/>
          <w:u w:val="single"/>
          <w:lang w:val="hy-AM"/>
        </w:rPr>
        <w:tab/>
      </w:r>
      <w:r w:rsidRPr="00756793">
        <w:rPr>
          <w:rFonts w:ascii="GHEA Grapalat" w:eastAsia="Times New Roman" w:hAnsi="GHEA Grapalat" w:cs="Sylfaen"/>
          <w:sz w:val="20"/>
          <w:szCs w:val="24"/>
          <w:u w:val="single"/>
          <w:lang w:val="hy-AM"/>
        </w:rPr>
        <w:tab/>
      </w:r>
      <w:r w:rsidRPr="00756793">
        <w:rPr>
          <w:rFonts w:ascii="GHEA Grapalat" w:eastAsia="Times New Roman" w:hAnsi="GHEA Grapalat" w:cs="Sylfaen"/>
          <w:sz w:val="20"/>
          <w:szCs w:val="24"/>
          <w:lang w:val="hy-AM"/>
        </w:rPr>
        <w:t xml:space="preserve">-ին </w:t>
      </w:r>
      <w:r w:rsidRPr="00756793">
        <w:rPr>
          <w:rFonts w:ascii="GHEA Grapalat" w:eastAsia="Times New Roman" w:hAnsi="GHEA Grapalat" w:cs="Sylfaen"/>
          <w:sz w:val="20"/>
          <w:szCs w:val="20"/>
          <w:lang w:val="hy-AM"/>
        </w:rPr>
        <w:t xml:space="preserve">հանձնման-ընդունման </w:t>
      </w:r>
    </w:p>
    <w:p w:rsidR="00756793" w:rsidRPr="00756793" w:rsidRDefault="00756793" w:rsidP="00756793">
      <w:pPr>
        <w:tabs>
          <w:tab w:val="left" w:pos="360"/>
          <w:tab w:val="left" w:pos="540"/>
        </w:tabs>
        <w:spacing w:after="0" w:line="240" w:lineRule="auto"/>
        <w:ind w:right="-360"/>
        <w:jc w:val="both"/>
        <w:rPr>
          <w:rFonts w:ascii="GHEA Grapalat" w:eastAsia="Times New Roman" w:hAnsi="GHEA Grapalat" w:cs="Sylfaen"/>
          <w:sz w:val="20"/>
          <w:szCs w:val="20"/>
          <w:lang w:val="hy-AM"/>
        </w:rPr>
      </w:pPr>
      <w:r w:rsidRPr="00756793">
        <w:rPr>
          <w:rFonts w:ascii="GHEA Grapalat" w:eastAsia="Times New Roman" w:hAnsi="GHEA Grapalat" w:cs="Sylfaen"/>
          <w:sz w:val="20"/>
          <w:szCs w:val="20"/>
          <w:lang w:val="hy-AM"/>
        </w:rPr>
        <w:t>նպատակով Պատվիրատուին հանձնեց ստորև նշված ծառայությունները.</w:t>
      </w:r>
    </w:p>
    <w:p w:rsidR="00756793" w:rsidRPr="00756793" w:rsidRDefault="00756793" w:rsidP="00756793">
      <w:pPr>
        <w:tabs>
          <w:tab w:val="left" w:pos="2972"/>
        </w:tabs>
        <w:spacing w:after="0" w:line="240" w:lineRule="auto"/>
        <w:jc w:val="both"/>
        <w:rPr>
          <w:rFonts w:ascii="GHEA Grapalat" w:eastAsia="Times New Roman" w:hAnsi="GHEA Grapalat" w:cs="Sylfaen"/>
          <w:sz w:val="24"/>
          <w:szCs w:val="24"/>
          <w:lang w:val="hy-AM"/>
        </w:rPr>
      </w:pPr>
      <w:r w:rsidRPr="00756793">
        <w:rPr>
          <w:rFonts w:ascii="GHEA Grapalat" w:eastAsia="Times New Roman" w:hAnsi="GHEA Grapalat" w:cs="Sylfaen"/>
          <w:sz w:val="24"/>
          <w:szCs w:val="24"/>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56793" w:rsidRPr="00756793" w:rsidTr="00756793">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756793" w:rsidRPr="00756793" w:rsidRDefault="00756793" w:rsidP="00756793">
            <w:pPr>
              <w:spacing w:after="0" w:line="240" w:lineRule="auto"/>
              <w:jc w:val="center"/>
              <w:rPr>
                <w:rFonts w:ascii="GHEA Grapalat" w:eastAsia="Times New Roman" w:hAnsi="GHEA Grapalat" w:cs="Sylfaen"/>
                <w:bCs/>
                <w:sz w:val="18"/>
                <w:szCs w:val="18"/>
                <w:lang w:eastAsia="ru-RU"/>
              </w:rPr>
            </w:pPr>
            <w:r w:rsidRPr="00756793">
              <w:rPr>
                <w:rFonts w:ascii="GHEA Grapalat" w:eastAsia="Times New Roman" w:hAnsi="GHEA Grapalat" w:cs="Sylfaen"/>
                <w:sz w:val="18"/>
                <w:szCs w:val="18"/>
                <w:lang w:val="en-US"/>
              </w:rPr>
              <w:t>Ծառայության</w:t>
            </w:r>
          </w:p>
        </w:tc>
      </w:tr>
      <w:tr w:rsidR="00756793" w:rsidRPr="00756793" w:rsidTr="00756793">
        <w:trPr>
          <w:trHeight w:val="273"/>
        </w:trPr>
        <w:tc>
          <w:tcPr>
            <w:tcW w:w="3852" w:type="dxa"/>
            <w:tcBorders>
              <w:top w:val="single" w:sz="4" w:space="0" w:color="000000"/>
              <w:left w:val="single" w:sz="4" w:space="0" w:color="000000"/>
              <w:bottom w:val="single" w:sz="4" w:space="0" w:color="000000"/>
              <w:right w:val="single" w:sz="4" w:space="0" w:color="000000"/>
            </w:tcBorders>
            <w:vAlign w:val="center"/>
            <w:hideMark/>
          </w:tcPr>
          <w:p w:rsidR="00756793" w:rsidRPr="00756793" w:rsidRDefault="00756793" w:rsidP="00756793">
            <w:pPr>
              <w:spacing w:after="0" w:line="240" w:lineRule="auto"/>
              <w:jc w:val="center"/>
              <w:rPr>
                <w:rFonts w:ascii="GHEA Grapalat" w:eastAsia="Times New Roman" w:hAnsi="GHEA Grapalat" w:cs="Times New Roman"/>
                <w:sz w:val="18"/>
                <w:szCs w:val="18"/>
                <w:lang w:val="en-US"/>
              </w:rPr>
            </w:pPr>
            <w:r w:rsidRPr="00756793">
              <w:rPr>
                <w:rFonts w:ascii="GHEA Grapalat" w:eastAsia="Times New Roman" w:hAnsi="GHEA Grapalat" w:cs="Sylfaen"/>
                <w:sz w:val="18"/>
                <w:szCs w:val="18"/>
                <w:lang w:val="en-US"/>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hideMark/>
          </w:tcPr>
          <w:p w:rsidR="00756793" w:rsidRPr="00756793" w:rsidRDefault="00756793" w:rsidP="00756793">
            <w:pPr>
              <w:spacing w:after="0" w:line="240" w:lineRule="auto"/>
              <w:jc w:val="center"/>
              <w:rPr>
                <w:rFonts w:ascii="GHEA Grapalat" w:eastAsia="Times New Roman" w:hAnsi="GHEA Grapalat" w:cs="Times New Roman"/>
                <w:sz w:val="18"/>
                <w:szCs w:val="18"/>
                <w:lang w:val="en-US"/>
              </w:rPr>
            </w:pPr>
            <w:r w:rsidRPr="00756793">
              <w:rPr>
                <w:rFonts w:ascii="GHEA Grapalat" w:eastAsia="Times New Roman" w:hAnsi="GHEA Grapalat" w:cs="Sylfaen"/>
                <w:sz w:val="18"/>
                <w:szCs w:val="18"/>
                <w:lang w:val="en-US"/>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hideMark/>
          </w:tcPr>
          <w:p w:rsidR="00756793" w:rsidRPr="00756793" w:rsidRDefault="00756793" w:rsidP="00756793">
            <w:pPr>
              <w:spacing w:after="0" w:line="240" w:lineRule="auto"/>
              <w:jc w:val="center"/>
              <w:rPr>
                <w:rFonts w:ascii="GHEA Grapalat" w:eastAsia="Times New Roman" w:hAnsi="GHEA Grapalat" w:cs="Times New Roman"/>
                <w:sz w:val="18"/>
                <w:szCs w:val="18"/>
                <w:lang w:val="en-US"/>
              </w:rPr>
            </w:pPr>
            <w:r w:rsidRPr="00756793">
              <w:rPr>
                <w:rFonts w:ascii="GHEA Grapalat" w:eastAsia="Times New Roman" w:hAnsi="GHEA Grapalat" w:cs="Sylfaen"/>
                <w:sz w:val="18"/>
                <w:szCs w:val="18"/>
                <w:lang w:val="en-US"/>
              </w:rPr>
              <w:t>քանակը</w:t>
            </w:r>
            <w:r w:rsidRPr="00756793">
              <w:rPr>
                <w:rFonts w:ascii="GHEA Grapalat" w:eastAsia="Times New Roman" w:hAnsi="GHEA Grapalat" w:cs="Times New Roman"/>
                <w:sz w:val="18"/>
                <w:szCs w:val="18"/>
                <w:lang w:val="en-US"/>
              </w:rPr>
              <w:t xml:space="preserve"> (</w:t>
            </w:r>
            <w:r w:rsidRPr="00756793">
              <w:rPr>
                <w:rFonts w:ascii="GHEA Grapalat" w:eastAsia="Times New Roman" w:hAnsi="GHEA Grapalat" w:cs="Sylfaen"/>
                <w:sz w:val="18"/>
                <w:szCs w:val="18"/>
                <w:lang w:val="en-US"/>
              </w:rPr>
              <w:t>փաստացի</w:t>
            </w:r>
            <w:r w:rsidRPr="00756793">
              <w:rPr>
                <w:rFonts w:ascii="GHEA Grapalat" w:eastAsia="Times New Roman" w:hAnsi="GHEA Grapalat" w:cs="Times New Roman"/>
                <w:sz w:val="18"/>
                <w:szCs w:val="18"/>
                <w:lang w:val="en-US"/>
              </w:rPr>
              <w:t>)</w:t>
            </w:r>
          </w:p>
        </w:tc>
      </w:tr>
      <w:tr w:rsidR="00756793" w:rsidRPr="00756793" w:rsidTr="00756793">
        <w:trPr>
          <w:trHeight w:val="273"/>
        </w:trPr>
        <w:tc>
          <w:tcPr>
            <w:tcW w:w="3852" w:type="dxa"/>
            <w:tcBorders>
              <w:top w:val="single" w:sz="4" w:space="0" w:color="000000"/>
              <w:left w:val="single" w:sz="4" w:space="0" w:color="000000"/>
              <w:bottom w:val="single" w:sz="4" w:space="0" w:color="000000"/>
              <w:right w:val="single" w:sz="4" w:space="0" w:color="000000"/>
            </w:tcBorders>
          </w:tcPr>
          <w:p w:rsidR="00756793" w:rsidRPr="00756793" w:rsidRDefault="00756793" w:rsidP="00756793">
            <w:pPr>
              <w:spacing w:after="0" w:line="240" w:lineRule="auto"/>
              <w:rPr>
                <w:rFonts w:ascii="GHEA Grapalat" w:eastAsia="Times New Roman" w:hAnsi="GHEA Grapalat" w:cs="Sylfaen"/>
                <w:sz w:val="18"/>
                <w:szCs w:val="18"/>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756793" w:rsidRPr="00756793" w:rsidRDefault="00756793" w:rsidP="00756793">
            <w:pPr>
              <w:spacing w:after="0" w:line="240" w:lineRule="auto"/>
              <w:rPr>
                <w:rFonts w:ascii="GHEA Grapalat" w:eastAsia="Times New Roman" w:hAnsi="GHEA Grapalat" w:cs="Sylfaen"/>
                <w:sz w:val="18"/>
                <w:szCs w:val="18"/>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756793" w:rsidRPr="00756793" w:rsidRDefault="00756793" w:rsidP="00756793">
            <w:pPr>
              <w:spacing w:after="0" w:line="240" w:lineRule="auto"/>
              <w:rPr>
                <w:rFonts w:ascii="GHEA Grapalat" w:eastAsia="Times New Roman" w:hAnsi="GHEA Grapalat" w:cs="Sylfaen"/>
                <w:sz w:val="18"/>
                <w:szCs w:val="18"/>
                <w:lang w:eastAsia="ru-RU"/>
              </w:rPr>
            </w:pPr>
          </w:p>
        </w:tc>
      </w:tr>
      <w:tr w:rsidR="00756793" w:rsidRPr="00756793" w:rsidTr="00756793">
        <w:trPr>
          <w:trHeight w:val="273"/>
        </w:trPr>
        <w:tc>
          <w:tcPr>
            <w:tcW w:w="3852" w:type="dxa"/>
            <w:tcBorders>
              <w:top w:val="single" w:sz="4" w:space="0" w:color="000000"/>
              <w:left w:val="single" w:sz="4" w:space="0" w:color="000000"/>
              <w:bottom w:val="single" w:sz="4" w:space="0" w:color="000000"/>
              <w:right w:val="single" w:sz="4" w:space="0" w:color="000000"/>
            </w:tcBorders>
          </w:tcPr>
          <w:p w:rsidR="00756793" w:rsidRPr="00756793" w:rsidRDefault="00756793" w:rsidP="00756793">
            <w:pPr>
              <w:spacing w:after="0" w:line="240" w:lineRule="auto"/>
              <w:rPr>
                <w:rFonts w:ascii="GHEA Grapalat" w:eastAsia="Times New Roman" w:hAnsi="GHEA Grapalat" w:cs="Sylfaen"/>
                <w:sz w:val="18"/>
                <w:szCs w:val="18"/>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756793" w:rsidRPr="00756793" w:rsidRDefault="00756793" w:rsidP="00756793">
            <w:pPr>
              <w:spacing w:after="0" w:line="240" w:lineRule="auto"/>
              <w:rPr>
                <w:rFonts w:ascii="GHEA Grapalat" w:eastAsia="Times New Roman" w:hAnsi="GHEA Grapalat" w:cs="Sylfaen"/>
                <w:sz w:val="18"/>
                <w:szCs w:val="18"/>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756793" w:rsidRPr="00756793" w:rsidRDefault="00756793" w:rsidP="00756793">
            <w:pPr>
              <w:spacing w:after="0" w:line="240" w:lineRule="auto"/>
              <w:rPr>
                <w:rFonts w:ascii="GHEA Grapalat" w:eastAsia="Times New Roman" w:hAnsi="GHEA Grapalat" w:cs="Sylfaen"/>
                <w:sz w:val="18"/>
                <w:szCs w:val="18"/>
                <w:lang w:eastAsia="ru-RU"/>
              </w:rPr>
            </w:pPr>
          </w:p>
        </w:tc>
      </w:tr>
    </w:tbl>
    <w:p w:rsidR="00756793" w:rsidRPr="00756793" w:rsidRDefault="00756793" w:rsidP="00756793">
      <w:pPr>
        <w:tabs>
          <w:tab w:val="left" w:pos="360"/>
          <w:tab w:val="left" w:pos="540"/>
        </w:tabs>
        <w:spacing w:after="0" w:line="240" w:lineRule="auto"/>
        <w:jc w:val="both"/>
        <w:rPr>
          <w:rFonts w:ascii="GHEA Grapalat" w:eastAsia="Times New Roman" w:hAnsi="GHEA Grapalat" w:cs="Sylfaen"/>
          <w:sz w:val="24"/>
          <w:szCs w:val="24"/>
          <w:lang w:val="hy-AM"/>
        </w:rPr>
      </w:pPr>
    </w:p>
    <w:p w:rsidR="00756793" w:rsidRPr="00756793" w:rsidRDefault="00756793" w:rsidP="00756793">
      <w:pPr>
        <w:tabs>
          <w:tab w:val="left" w:pos="360"/>
          <w:tab w:val="left" w:pos="540"/>
        </w:tabs>
        <w:spacing w:after="0" w:line="240" w:lineRule="auto"/>
        <w:jc w:val="both"/>
        <w:rPr>
          <w:rFonts w:ascii="GHEA Grapalat" w:eastAsia="Times New Roman" w:hAnsi="GHEA Grapalat" w:cs="Sylfaen"/>
          <w:sz w:val="20"/>
          <w:szCs w:val="20"/>
          <w:lang w:val="hy-AM"/>
        </w:rPr>
      </w:pPr>
      <w:r w:rsidRPr="00756793">
        <w:rPr>
          <w:rFonts w:ascii="GHEA Grapalat" w:eastAsia="Times New Roman" w:hAnsi="GHEA Grapalat" w:cs="Sylfaen"/>
          <w:sz w:val="20"/>
          <w:szCs w:val="20"/>
          <w:lang w:val="hy-AM"/>
        </w:rPr>
        <w:t>Սույն ակտը կազմված է 2 օրինակից, յուրաքանչյուր կողմին տրամադրվում է մեկական օրինակ:</w:t>
      </w:r>
    </w:p>
    <w:p w:rsidR="00756793" w:rsidRPr="00756793" w:rsidRDefault="00756793" w:rsidP="00756793">
      <w:pPr>
        <w:tabs>
          <w:tab w:val="left" w:pos="360"/>
          <w:tab w:val="left" w:pos="540"/>
        </w:tabs>
        <w:spacing w:after="0" w:line="240" w:lineRule="auto"/>
        <w:rPr>
          <w:rFonts w:ascii="GHEA Grapalat" w:eastAsia="Times New Roman" w:hAnsi="GHEA Grapalat" w:cs="Sylfaen"/>
          <w:lang w:val="hy-AM"/>
        </w:rPr>
      </w:pPr>
    </w:p>
    <w:p w:rsidR="00756793" w:rsidRPr="00756793" w:rsidRDefault="00756793" w:rsidP="00756793">
      <w:pPr>
        <w:spacing w:after="0" w:line="240" w:lineRule="auto"/>
        <w:jc w:val="center"/>
        <w:rPr>
          <w:rFonts w:ascii="GHEA Grapalat" w:eastAsia="Times New Roman" w:hAnsi="GHEA Grapalat" w:cs="Sylfaen"/>
          <w:lang w:val="hy-AM"/>
        </w:rPr>
      </w:pPr>
    </w:p>
    <w:p w:rsidR="00756793" w:rsidRPr="00756793" w:rsidRDefault="00756793" w:rsidP="00756793">
      <w:pPr>
        <w:spacing w:after="0" w:line="240" w:lineRule="auto"/>
        <w:jc w:val="center"/>
        <w:rPr>
          <w:rFonts w:ascii="GHEA Grapalat" w:eastAsia="Times New Roman" w:hAnsi="GHEA Grapalat" w:cs="Sylfaen"/>
          <w:sz w:val="14"/>
          <w:szCs w:val="14"/>
          <w:lang w:val="hy-AM"/>
        </w:rPr>
      </w:pPr>
    </w:p>
    <w:p w:rsidR="00756793" w:rsidRPr="00756793" w:rsidRDefault="00756793" w:rsidP="00756793">
      <w:pPr>
        <w:spacing w:after="0" w:line="240" w:lineRule="auto"/>
        <w:jc w:val="center"/>
        <w:rPr>
          <w:rFonts w:ascii="GHEA Grapalat" w:eastAsia="Times New Roman" w:hAnsi="GHEA Grapalat" w:cs="Sylfaen"/>
          <w:lang w:val="hy-AM"/>
        </w:rPr>
      </w:pPr>
    </w:p>
    <w:p w:rsidR="00756793" w:rsidRPr="00756793" w:rsidRDefault="00756793" w:rsidP="00756793">
      <w:pPr>
        <w:spacing w:after="0" w:line="240" w:lineRule="auto"/>
        <w:jc w:val="center"/>
        <w:rPr>
          <w:rFonts w:ascii="GHEA Grapalat" w:eastAsia="Times New Roman" w:hAnsi="GHEA Grapalat" w:cs="Sylfaen"/>
          <w:lang w:val="en-US"/>
        </w:rPr>
      </w:pPr>
      <w:r w:rsidRPr="00756793">
        <w:rPr>
          <w:rFonts w:ascii="GHEA Grapalat" w:eastAsia="Times New Roman" w:hAnsi="GHEA Grapalat" w:cs="Sylfaen"/>
          <w:lang w:val="en-US"/>
        </w:rPr>
        <w:t>ԿՈՂՄԵՐԸ</w:t>
      </w:r>
    </w:p>
    <w:p w:rsidR="00756793" w:rsidRPr="00756793" w:rsidRDefault="00756793" w:rsidP="00756793">
      <w:pPr>
        <w:spacing w:after="0" w:line="240" w:lineRule="auto"/>
        <w:jc w:val="center"/>
        <w:rPr>
          <w:rFonts w:ascii="GHEA Grapalat" w:eastAsia="Times New Roman" w:hAnsi="GHEA Grapalat" w:cs="Sylfaen"/>
          <w:lang w:val="en-US"/>
        </w:rPr>
      </w:pPr>
    </w:p>
    <w:p w:rsidR="00756793" w:rsidRPr="00756793" w:rsidRDefault="00756793" w:rsidP="00756793">
      <w:pPr>
        <w:tabs>
          <w:tab w:val="left" w:pos="360"/>
          <w:tab w:val="left" w:pos="540"/>
        </w:tabs>
        <w:spacing w:after="0" w:line="240" w:lineRule="auto"/>
        <w:rPr>
          <w:rFonts w:ascii="GHEA Grapalat" w:eastAsia="Times New Roman" w:hAnsi="GHEA Grapalat" w:cs="Sylfaen"/>
          <w:lang w:val="en-US"/>
        </w:rPr>
      </w:pPr>
    </w:p>
    <w:p w:rsidR="00756793" w:rsidRPr="00756793" w:rsidRDefault="00756793" w:rsidP="00756793">
      <w:pPr>
        <w:tabs>
          <w:tab w:val="left" w:pos="360"/>
          <w:tab w:val="left" w:pos="540"/>
        </w:tabs>
        <w:spacing w:after="0" w:line="240" w:lineRule="auto"/>
        <w:rPr>
          <w:rFonts w:ascii="GHEA Grapalat" w:eastAsia="Times New Roman" w:hAnsi="GHEA Grapalat" w:cs="Sylfaen"/>
          <w:lang w:val="en-US"/>
        </w:rPr>
      </w:pPr>
    </w:p>
    <w:tbl>
      <w:tblPr>
        <w:tblW w:w="0" w:type="auto"/>
        <w:tblLook w:val="00A0"/>
      </w:tblPr>
      <w:tblGrid>
        <w:gridCol w:w="4785"/>
        <w:gridCol w:w="5223"/>
      </w:tblGrid>
      <w:tr w:rsidR="00756793" w:rsidRPr="00756793" w:rsidTr="00756793">
        <w:tc>
          <w:tcPr>
            <w:tcW w:w="4785" w:type="dxa"/>
            <w:hideMark/>
          </w:tcPr>
          <w:p w:rsidR="00756793" w:rsidRPr="00756793" w:rsidRDefault="00756793" w:rsidP="00756793">
            <w:pPr>
              <w:tabs>
                <w:tab w:val="left" w:pos="360"/>
                <w:tab w:val="left" w:pos="540"/>
              </w:tabs>
              <w:spacing w:after="0" w:line="240" w:lineRule="auto"/>
              <w:jc w:val="center"/>
              <w:rPr>
                <w:rFonts w:ascii="GHEA Grapalat" w:eastAsia="Times New Roman" w:hAnsi="GHEA Grapalat" w:cs="Sylfaen"/>
                <w:b/>
                <w:bCs/>
                <w:lang w:val="en-US" w:eastAsia="ru-RU"/>
              </w:rPr>
            </w:pPr>
            <w:r w:rsidRPr="00756793">
              <w:rPr>
                <w:rFonts w:ascii="GHEA Grapalat" w:eastAsia="Times New Roman" w:hAnsi="GHEA Grapalat" w:cs="Sylfaen"/>
                <w:b/>
                <w:bCs/>
                <w:lang w:val="en-US"/>
              </w:rPr>
              <w:t>Հանձնեց</w:t>
            </w:r>
          </w:p>
        </w:tc>
        <w:tc>
          <w:tcPr>
            <w:tcW w:w="5223" w:type="dxa"/>
            <w:hideMark/>
          </w:tcPr>
          <w:p w:rsidR="00756793" w:rsidRPr="00756793" w:rsidRDefault="00756793" w:rsidP="00756793">
            <w:pPr>
              <w:tabs>
                <w:tab w:val="left" w:pos="360"/>
                <w:tab w:val="left" w:pos="540"/>
              </w:tabs>
              <w:spacing w:after="0" w:line="240" w:lineRule="auto"/>
              <w:jc w:val="center"/>
              <w:rPr>
                <w:rFonts w:ascii="GHEA Grapalat" w:eastAsia="Times New Roman" w:hAnsi="GHEA Grapalat" w:cs="Sylfaen"/>
                <w:b/>
                <w:bCs/>
                <w:lang w:val="en-US" w:eastAsia="ru-RU"/>
              </w:rPr>
            </w:pPr>
            <w:r w:rsidRPr="00756793">
              <w:rPr>
                <w:rFonts w:ascii="GHEA Grapalat" w:eastAsia="Times New Roman" w:hAnsi="GHEA Grapalat" w:cs="Sylfaen"/>
                <w:b/>
                <w:bCs/>
                <w:lang w:val="en-US"/>
              </w:rPr>
              <w:t xml:space="preserve">        Ընդունեց</w:t>
            </w:r>
          </w:p>
        </w:tc>
      </w:tr>
    </w:tbl>
    <w:p w:rsidR="00756793" w:rsidRPr="00756793" w:rsidRDefault="00756793" w:rsidP="00756793">
      <w:pPr>
        <w:tabs>
          <w:tab w:val="left" w:pos="360"/>
          <w:tab w:val="left" w:pos="540"/>
        </w:tabs>
        <w:spacing w:after="0" w:line="240" w:lineRule="auto"/>
        <w:rPr>
          <w:rFonts w:ascii="GHEA Grapalat" w:eastAsia="Times New Roman" w:hAnsi="GHEA Grapalat" w:cs="Sylfaen"/>
          <w:sz w:val="20"/>
          <w:szCs w:val="20"/>
          <w:lang w:val="en-US" w:eastAsia="ru-RU"/>
        </w:rPr>
      </w:pPr>
      <w:r w:rsidRPr="00756793">
        <w:rPr>
          <w:rFonts w:ascii="GHEA Grapalat" w:eastAsia="Times New Roman" w:hAnsi="GHEA Grapalat" w:cs="Sylfaen"/>
          <w:sz w:val="20"/>
          <w:szCs w:val="20"/>
          <w:lang w:val="en-US" w:eastAsia="ru-RU"/>
        </w:rPr>
        <w:t xml:space="preserve">                                                                                                  </w:t>
      </w:r>
      <w:proofErr w:type="gramStart"/>
      <w:r w:rsidRPr="00756793">
        <w:rPr>
          <w:rFonts w:ascii="GHEA Grapalat" w:eastAsia="Times New Roman" w:hAnsi="GHEA Grapalat" w:cs="Sylfaen"/>
          <w:sz w:val="20"/>
          <w:szCs w:val="20"/>
          <w:lang w:val="en-US" w:eastAsia="ru-RU"/>
        </w:rPr>
        <w:t>հայտը</w:t>
      </w:r>
      <w:proofErr w:type="gramEnd"/>
      <w:r w:rsidRPr="00756793">
        <w:rPr>
          <w:rFonts w:ascii="GHEA Grapalat" w:eastAsia="Times New Roman" w:hAnsi="GHEA Grapalat" w:cs="Sylfaen"/>
          <w:sz w:val="20"/>
          <w:szCs w:val="20"/>
          <w:lang w:val="en-US" w:eastAsia="ru-RU"/>
        </w:rPr>
        <w:t xml:space="preserve"> նախագծած ներկայացուցիչ`</w:t>
      </w:r>
    </w:p>
    <w:p w:rsidR="00756793" w:rsidRPr="00756793" w:rsidRDefault="00756793" w:rsidP="00756793">
      <w:pPr>
        <w:tabs>
          <w:tab w:val="left" w:pos="360"/>
          <w:tab w:val="left" w:pos="540"/>
        </w:tabs>
        <w:spacing w:after="0" w:line="240" w:lineRule="auto"/>
        <w:rPr>
          <w:rFonts w:ascii="GHEA Grapalat" w:eastAsia="Times New Roman" w:hAnsi="GHEA Grapalat" w:cs="Sylfaen"/>
          <w:sz w:val="20"/>
          <w:szCs w:val="20"/>
          <w:lang w:val="en-US" w:eastAsia="ru-RU"/>
        </w:rPr>
      </w:pPr>
    </w:p>
    <w:tbl>
      <w:tblPr>
        <w:tblW w:w="9750" w:type="dxa"/>
        <w:jc w:val="center"/>
        <w:tblCellSpacing w:w="7" w:type="dxa"/>
        <w:tblCellMar>
          <w:left w:w="0" w:type="dxa"/>
          <w:right w:w="0" w:type="dxa"/>
        </w:tblCellMar>
        <w:tblLook w:val="04A0"/>
      </w:tblPr>
      <w:tblGrid>
        <w:gridCol w:w="4875"/>
        <w:gridCol w:w="4875"/>
      </w:tblGrid>
      <w:tr w:rsidR="00756793" w:rsidRPr="00756793" w:rsidTr="00756793">
        <w:trPr>
          <w:tblCellSpacing w:w="7" w:type="dxa"/>
          <w:jc w:val="center"/>
        </w:trPr>
        <w:tc>
          <w:tcPr>
            <w:tcW w:w="0" w:type="auto"/>
            <w:vAlign w:val="center"/>
            <w:hideMark/>
          </w:tcPr>
          <w:p w:rsidR="00756793" w:rsidRPr="00756793" w:rsidRDefault="00756793" w:rsidP="00756793">
            <w:pPr>
              <w:spacing w:after="0" w:line="240" w:lineRule="auto"/>
              <w:jc w:val="center"/>
              <w:rPr>
                <w:rFonts w:ascii="GHEA Grapalat" w:eastAsia="Times New Roman" w:hAnsi="GHEA Grapalat" w:cs="GHEA Grapalat"/>
                <w:color w:val="000000"/>
                <w:sz w:val="21"/>
                <w:szCs w:val="21"/>
                <w:lang w:eastAsia="ru-RU"/>
              </w:rPr>
            </w:pPr>
            <w:r w:rsidRPr="00756793">
              <w:rPr>
                <w:rFonts w:ascii="GHEA Grapalat" w:eastAsia="Times New Roman" w:hAnsi="GHEA Grapalat" w:cs="GHEA Grapalat"/>
                <w:color w:val="000000"/>
                <w:sz w:val="21"/>
                <w:szCs w:val="21"/>
                <w:lang w:val="en-US"/>
              </w:rPr>
              <w:t xml:space="preserve">___________________________ </w:t>
            </w:r>
          </w:p>
          <w:p w:rsidR="00756793" w:rsidRPr="00756793" w:rsidRDefault="00756793" w:rsidP="00756793">
            <w:pPr>
              <w:spacing w:after="0" w:line="240" w:lineRule="auto"/>
              <w:jc w:val="center"/>
              <w:rPr>
                <w:rFonts w:ascii="GHEA Grapalat" w:eastAsia="Times New Roman" w:hAnsi="GHEA Grapalat" w:cs="GHEA Grapalat"/>
                <w:color w:val="000000"/>
                <w:sz w:val="21"/>
                <w:szCs w:val="21"/>
                <w:lang w:eastAsia="ru-RU"/>
              </w:rPr>
            </w:pPr>
            <w:r w:rsidRPr="00756793">
              <w:rPr>
                <w:rFonts w:ascii="GHEA Grapalat" w:eastAsia="Times New Roman" w:hAnsi="GHEA Grapalat" w:cs="GHEA Grapalat"/>
                <w:color w:val="000000"/>
                <w:sz w:val="15"/>
                <w:szCs w:val="15"/>
                <w:lang w:val="en-US"/>
              </w:rPr>
              <w:t>ազգանուն, անուն</w:t>
            </w:r>
          </w:p>
        </w:tc>
        <w:tc>
          <w:tcPr>
            <w:tcW w:w="0" w:type="auto"/>
            <w:vAlign w:val="center"/>
            <w:hideMark/>
          </w:tcPr>
          <w:p w:rsidR="00756793" w:rsidRPr="00756793" w:rsidRDefault="00756793" w:rsidP="00756793">
            <w:pPr>
              <w:spacing w:after="0" w:line="240" w:lineRule="auto"/>
              <w:jc w:val="center"/>
              <w:rPr>
                <w:rFonts w:ascii="GHEA Grapalat" w:eastAsia="Times New Roman" w:hAnsi="GHEA Grapalat" w:cs="GHEA Grapalat"/>
                <w:color w:val="000000"/>
                <w:sz w:val="21"/>
                <w:szCs w:val="21"/>
                <w:lang w:eastAsia="ru-RU"/>
              </w:rPr>
            </w:pPr>
            <w:r w:rsidRPr="00756793">
              <w:rPr>
                <w:rFonts w:ascii="GHEA Grapalat" w:eastAsia="Times New Roman" w:hAnsi="GHEA Grapalat" w:cs="GHEA Grapalat"/>
                <w:color w:val="000000"/>
                <w:sz w:val="21"/>
                <w:szCs w:val="21"/>
                <w:lang w:val="en-US"/>
              </w:rPr>
              <w:t>___________________________</w:t>
            </w:r>
          </w:p>
          <w:p w:rsidR="00756793" w:rsidRPr="00756793" w:rsidRDefault="00756793" w:rsidP="00756793">
            <w:pPr>
              <w:spacing w:after="0" w:line="240" w:lineRule="auto"/>
              <w:jc w:val="center"/>
              <w:rPr>
                <w:rFonts w:ascii="GHEA Grapalat" w:eastAsia="Times New Roman" w:hAnsi="GHEA Grapalat" w:cs="GHEA Grapalat"/>
                <w:color w:val="000000"/>
                <w:sz w:val="21"/>
                <w:szCs w:val="21"/>
                <w:lang w:eastAsia="ru-RU"/>
              </w:rPr>
            </w:pPr>
            <w:r w:rsidRPr="00756793">
              <w:rPr>
                <w:rFonts w:ascii="GHEA Grapalat" w:eastAsia="Times New Roman" w:hAnsi="GHEA Grapalat" w:cs="GHEA Grapalat"/>
                <w:color w:val="000000"/>
                <w:sz w:val="15"/>
                <w:szCs w:val="15"/>
                <w:lang w:val="en-US"/>
              </w:rPr>
              <w:t>ազգանուն, անուն</w:t>
            </w:r>
          </w:p>
        </w:tc>
      </w:tr>
      <w:tr w:rsidR="00756793" w:rsidRPr="00756793" w:rsidTr="00756793">
        <w:trPr>
          <w:tblCellSpacing w:w="7" w:type="dxa"/>
          <w:jc w:val="center"/>
        </w:trPr>
        <w:tc>
          <w:tcPr>
            <w:tcW w:w="0" w:type="auto"/>
            <w:vAlign w:val="center"/>
            <w:hideMark/>
          </w:tcPr>
          <w:p w:rsidR="00756793" w:rsidRPr="00756793" w:rsidRDefault="00756793" w:rsidP="00756793">
            <w:pPr>
              <w:spacing w:after="0" w:line="240" w:lineRule="auto"/>
              <w:jc w:val="center"/>
              <w:rPr>
                <w:rFonts w:ascii="GHEA Grapalat" w:eastAsia="Times New Roman" w:hAnsi="GHEA Grapalat" w:cs="GHEA Grapalat"/>
                <w:color w:val="000000"/>
                <w:sz w:val="21"/>
                <w:szCs w:val="21"/>
                <w:lang w:eastAsia="ru-RU"/>
              </w:rPr>
            </w:pPr>
            <w:r w:rsidRPr="00756793">
              <w:rPr>
                <w:rFonts w:ascii="GHEA Grapalat" w:eastAsia="Times New Roman" w:hAnsi="GHEA Grapalat" w:cs="GHEA Grapalat"/>
                <w:color w:val="000000"/>
                <w:sz w:val="21"/>
                <w:szCs w:val="21"/>
                <w:lang w:val="en-US"/>
              </w:rPr>
              <w:t xml:space="preserve">___________________________ </w:t>
            </w:r>
          </w:p>
          <w:p w:rsidR="00756793" w:rsidRPr="00756793" w:rsidRDefault="00756793" w:rsidP="00756793">
            <w:pPr>
              <w:spacing w:after="0" w:line="240" w:lineRule="auto"/>
              <w:jc w:val="center"/>
              <w:rPr>
                <w:rFonts w:ascii="GHEA Grapalat" w:eastAsia="Times New Roman" w:hAnsi="GHEA Grapalat" w:cs="GHEA Grapalat"/>
                <w:color w:val="000000"/>
                <w:sz w:val="21"/>
                <w:szCs w:val="21"/>
                <w:lang w:eastAsia="ru-RU"/>
              </w:rPr>
            </w:pPr>
            <w:r w:rsidRPr="00756793">
              <w:rPr>
                <w:rFonts w:ascii="GHEA Grapalat" w:eastAsia="Times New Roman" w:hAnsi="GHEA Grapalat" w:cs="GHEA Grapalat"/>
                <w:color w:val="000000"/>
                <w:sz w:val="15"/>
                <w:szCs w:val="15"/>
                <w:lang w:val="en-US"/>
              </w:rPr>
              <w:t>ստորագրություն</w:t>
            </w:r>
          </w:p>
        </w:tc>
        <w:tc>
          <w:tcPr>
            <w:tcW w:w="0" w:type="auto"/>
            <w:vAlign w:val="center"/>
            <w:hideMark/>
          </w:tcPr>
          <w:p w:rsidR="00756793" w:rsidRPr="00756793" w:rsidRDefault="00756793" w:rsidP="00756793">
            <w:pPr>
              <w:spacing w:after="0" w:line="240" w:lineRule="auto"/>
              <w:jc w:val="center"/>
              <w:rPr>
                <w:rFonts w:ascii="GHEA Grapalat" w:eastAsia="Times New Roman" w:hAnsi="GHEA Grapalat" w:cs="GHEA Grapalat"/>
                <w:color w:val="000000"/>
                <w:sz w:val="21"/>
                <w:szCs w:val="21"/>
                <w:lang w:eastAsia="ru-RU"/>
              </w:rPr>
            </w:pPr>
            <w:r w:rsidRPr="00756793">
              <w:rPr>
                <w:rFonts w:ascii="GHEA Grapalat" w:eastAsia="Times New Roman" w:hAnsi="GHEA Grapalat" w:cs="GHEA Grapalat"/>
                <w:color w:val="000000"/>
                <w:sz w:val="21"/>
                <w:szCs w:val="21"/>
                <w:lang w:val="en-US"/>
              </w:rPr>
              <w:t>___________________________</w:t>
            </w:r>
          </w:p>
          <w:p w:rsidR="00756793" w:rsidRPr="00756793" w:rsidRDefault="00756793" w:rsidP="00756793">
            <w:pPr>
              <w:spacing w:after="0" w:line="240" w:lineRule="auto"/>
              <w:jc w:val="center"/>
              <w:rPr>
                <w:rFonts w:ascii="GHEA Grapalat" w:eastAsia="Times New Roman" w:hAnsi="GHEA Grapalat" w:cs="GHEA Grapalat"/>
                <w:color w:val="000000"/>
                <w:sz w:val="21"/>
                <w:szCs w:val="21"/>
                <w:lang w:eastAsia="ru-RU"/>
              </w:rPr>
            </w:pPr>
            <w:r w:rsidRPr="00756793">
              <w:rPr>
                <w:rFonts w:ascii="GHEA Grapalat" w:eastAsia="Times New Roman" w:hAnsi="GHEA Grapalat" w:cs="GHEA Grapalat"/>
                <w:color w:val="000000"/>
                <w:sz w:val="15"/>
                <w:szCs w:val="15"/>
                <w:lang w:val="en-US"/>
              </w:rPr>
              <w:t>ստորագրություն</w:t>
            </w:r>
          </w:p>
        </w:tc>
      </w:tr>
      <w:tr w:rsidR="00756793" w:rsidRPr="00756793" w:rsidTr="00756793">
        <w:trPr>
          <w:tblCellSpacing w:w="7" w:type="dxa"/>
          <w:jc w:val="center"/>
        </w:trPr>
        <w:tc>
          <w:tcPr>
            <w:tcW w:w="0" w:type="auto"/>
            <w:vAlign w:val="center"/>
            <w:hideMark/>
          </w:tcPr>
          <w:p w:rsidR="00756793" w:rsidRPr="00756793" w:rsidRDefault="00756793" w:rsidP="00756793">
            <w:pPr>
              <w:spacing w:after="0" w:line="240" w:lineRule="auto"/>
              <w:rPr>
                <w:rFonts w:ascii="GHEA Grapalat" w:eastAsia="Times New Roman" w:hAnsi="GHEA Grapalat" w:cs="GHEA Grapalat"/>
                <w:color w:val="000000"/>
                <w:sz w:val="21"/>
                <w:szCs w:val="21"/>
                <w:lang w:eastAsia="ru-RU"/>
              </w:rPr>
            </w:pPr>
            <w:r w:rsidRPr="00756793">
              <w:rPr>
                <w:rFonts w:ascii="GHEA Grapalat" w:eastAsia="Times New Roman" w:hAnsi="GHEA Grapalat" w:cs="GHEA Grapalat"/>
                <w:color w:val="000000"/>
                <w:sz w:val="21"/>
                <w:szCs w:val="21"/>
                <w:lang w:val="en-US"/>
              </w:rPr>
              <w:t xml:space="preserve">                              </w:t>
            </w:r>
          </w:p>
        </w:tc>
        <w:tc>
          <w:tcPr>
            <w:tcW w:w="0" w:type="auto"/>
            <w:vAlign w:val="center"/>
          </w:tcPr>
          <w:p w:rsidR="00756793" w:rsidRPr="00756793" w:rsidRDefault="00756793" w:rsidP="00756793">
            <w:pPr>
              <w:spacing w:after="0" w:line="240" w:lineRule="auto"/>
              <w:rPr>
                <w:rFonts w:ascii="GHEA Grapalat" w:eastAsia="Times New Roman" w:hAnsi="GHEA Grapalat" w:cs="GHEA Grapalat"/>
                <w:color w:val="000000"/>
                <w:sz w:val="21"/>
                <w:szCs w:val="21"/>
                <w:lang w:eastAsia="ru-RU"/>
              </w:rPr>
            </w:pPr>
          </w:p>
        </w:tc>
      </w:tr>
    </w:tbl>
    <w:p w:rsidR="00756793" w:rsidRPr="00756793" w:rsidRDefault="00756793" w:rsidP="00756793">
      <w:pPr>
        <w:spacing w:after="0" w:line="240" w:lineRule="auto"/>
        <w:ind w:left="-142" w:firstLine="142"/>
        <w:jc w:val="center"/>
        <w:rPr>
          <w:rFonts w:ascii="GHEA Grapalat" w:eastAsia="Times New Roman" w:hAnsi="GHEA Grapalat" w:cs="Sylfaen"/>
          <w:b/>
          <w:szCs w:val="24"/>
          <w:lang w:val="en-US"/>
        </w:rPr>
      </w:pPr>
    </w:p>
    <w:p w:rsidR="00756793" w:rsidRPr="00756793" w:rsidRDefault="00756793" w:rsidP="00756793">
      <w:pPr>
        <w:spacing w:after="0" w:line="240" w:lineRule="auto"/>
        <w:ind w:left="-142" w:firstLine="142"/>
        <w:jc w:val="center"/>
        <w:rPr>
          <w:rFonts w:ascii="GHEA Grapalat" w:eastAsia="Times New Roman" w:hAnsi="GHEA Grapalat" w:cs="Sylfaen"/>
          <w:b/>
          <w:szCs w:val="24"/>
          <w:lang w:val="en-US"/>
        </w:rPr>
      </w:pPr>
    </w:p>
    <w:p w:rsidR="00756793" w:rsidRPr="00756793" w:rsidRDefault="00756793" w:rsidP="00756793">
      <w:pPr>
        <w:spacing w:after="0" w:line="240" w:lineRule="auto"/>
        <w:ind w:left="-142" w:firstLine="142"/>
        <w:jc w:val="center"/>
        <w:rPr>
          <w:rFonts w:ascii="GHEA Grapalat" w:eastAsia="Times New Roman" w:hAnsi="GHEA Grapalat" w:cs="Sylfaen"/>
          <w:b/>
          <w:szCs w:val="24"/>
          <w:lang w:val="en-US"/>
        </w:rPr>
      </w:pPr>
    </w:p>
    <w:p w:rsidR="00756793" w:rsidRPr="00756793" w:rsidRDefault="00756793" w:rsidP="00756793">
      <w:pPr>
        <w:spacing w:after="0" w:line="240" w:lineRule="auto"/>
        <w:ind w:left="-142" w:firstLine="142"/>
        <w:jc w:val="center"/>
        <w:rPr>
          <w:rFonts w:ascii="GHEA Grapalat" w:eastAsia="Times New Roman" w:hAnsi="GHEA Grapalat" w:cs="Sylfaen"/>
          <w:b/>
          <w:szCs w:val="24"/>
          <w:lang w:val="en-US"/>
        </w:rPr>
      </w:pPr>
    </w:p>
    <w:tbl>
      <w:tblPr>
        <w:tblW w:w="9750" w:type="dxa"/>
        <w:jc w:val="center"/>
        <w:tblCellSpacing w:w="7" w:type="dxa"/>
        <w:tblCellMar>
          <w:left w:w="0" w:type="dxa"/>
          <w:right w:w="0" w:type="dxa"/>
        </w:tblCellMar>
        <w:tblLook w:val="04A0"/>
      </w:tblPr>
      <w:tblGrid>
        <w:gridCol w:w="4875"/>
        <w:gridCol w:w="4875"/>
      </w:tblGrid>
      <w:tr w:rsidR="00756793" w:rsidRPr="00756793" w:rsidTr="00756793">
        <w:trPr>
          <w:tblCellSpacing w:w="7" w:type="dxa"/>
          <w:jc w:val="center"/>
        </w:trPr>
        <w:tc>
          <w:tcPr>
            <w:tcW w:w="0" w:type="auto"/>
            <w:vAlign w:val="center"/>
            <w:hideMark/>
          </w:tcPr>
          <w:p w:rsidR="00756793" w:rsidRPr="00756793" w:rsidRDefault="00756793" w:rsidP="00756793">
            <w:pPr>
              <w:spacing w:after="0" w:line="240" w:lineRule="auto"/>
              <w:rPr>
                <w:rFonts w:ascii="GHEA Grapalat" w:eastAsia="Times New Roman" w:hAnsi="GHEA Grapalat" w:cs="GHEA Grapalat"/>
                <w:color w:val="000000"/>
                <w:sz w:val="21"/>
                <w:szCs w:val="21"/>
                <w:lang w:eastAsia="ru-RU"/>
              </w:rPr>
            </w:pPr>
            <w:r w:rsidRPr="00756793">
              <w:rPr>
                <w:rFonts w:ascii="GHEA Grapalat" w:eastAsia="Times New Roman" w:hAnsi="GHEA Grapalat" w:cs="GHEA Grapalat"/>
                <w:color w:val="000000"/>
                <w:sz w:val="21"/>
                <w:szCs w:val="21"/>
                <w:lang w:val="en-US"/>
              </w:rPr>
              <w:t xml:space="preserve">                           </w:t>
            </w:r>
          </w:p>
        </w:tc>
        <w:tc>
          <w:tcPr>
            <w:tcW w:w="0" w:type="auto"/>
            <w:vAlign w:val="center"/>
          </w:tcPr>
          <w:p w:rsidR="00756793" w:rsidRPr="00756793" w:rsidRDefault="00756793" w:rsidP="00756793">
            <w:pPr>
              <w:spacing w:after="0" w:line="240" w:lineRule="auto"/>
              <w:rPr>
                <w:rFonts w:ascii="GHEA Grapalat" w:eastAsia="Times New Roman" w:hAnsi="GHEA Grapalat" w:cs="GHEA Grapalat"/>
                <w:color w:val="000000"/>
                <w:sz w:val="21"/>
                <w:szCs w:val="21"/>
                <w:lang w:eastAsia="ru-RU"/>
              </w:rPr>
            </w:pPr>
          </w:p>
        </w:tc>
      </w:tr>
      <w:tr w:rsidR="00756793" w:rsidRPr="00756793" w:rsidTr="00756793">
        <w:trPr>
          <w:tblCellSpacing w:w="7" w:type="dxa"/>
          <w:jc w:val="center"/>
        </w:trPr>
        <w:tc>
          <w:tcPr>
            <w:tcW w:w="0" w:type="auto"/>
            <w:vAlign w:val="center"/>
          </w:tcPr>
          <w:p w:rsidR="00756793" w:rsidRPr="00756793" w:rsidRDefault="00756793" w:rsidP="00756793">
            <w:pPr>
              <w:spacing w:after="0" w:line="240" w:lineRule="auto"/>
              <w:rPr>
                <w:rFonts w:ascii="GHEA Grapalat" w:eastAsia="Times New Roman" w:hAnsi="GHEA Grapalat" w:cs="GHEA Grapalat"/>
                <w:color w:val="000000"/>
                <w:sz w:val="21"/>
                <w:szCs w:val="21"/>
                <w:lang w:val="en-US"/>
              </w:rPr>
            </w:pPr>
          </w:p>
          <w:p w:rsidR="00756793" w:rsidRPr="00756793" w:rsidRDefault="00756793" w:rsidP="00756793">
            <w:pPr>
              <w:spacing w:after="0" w:line="240" w:lineRule="auto"/>
              <w:rPr>
                <w:rFonts w:ascii="GHEA Grapalat" w:eastAsia="Times New Roman" w:hAnsi="GHEA Grapalat" w:cs="GHEA Grapalat"/>
                <w:color w:val="000000"/>
                <w:sz w:val="21"/>
                <w:szCs w:val="21"/>
                <w:lang w:val="en-US"/>
              </w:rPr>
            </w:pPr>
          </w:p>
          <w:p w:rsidR="00756793" w:rsidRPr="00756793" w:rsidRDefault="00756793" w:rsidP="00756793">
            <w:pPr>
              <w:spacing w:after="0" w:line="240" w:lineRule="auto"/>
              <w:rPr>
                <w:rFonts w:ascii="GHEA Grapalat" w:eastAsia="Times New Roman" w:hAnsi="GHEA Grapalat" w:cs="GHEA Grapalat"/>
                <w:color w:val="000000"/>
                <w:sz w:val="21"/>
                <w:szCs w:val="21"/>
                <w:lang w:val="en-US"/>
              </w:rPr>
            </w:pPr>
          </w:p>
          <w:p w:rsidR="00756793" w:rsidRPr="00756793" w:rsidRDefault="00756793" w:rsidP="00756793">
            <w:pPr>
              <w:spacing w:after="0" w:line="240" w:lineRule="auto"/>
              <w:rPr>
                <w:rFonts w:ascii="GHEA Grapalat" w:eastAsia="Times New Roman" w:hAnsi="GHEA Grapalat" w:cs="GHEA Grapalat"/>
                <w:color w:val="000000"/>
                <w:sz w:val="21"/>
                <w:szCs w:val="21"/>
                <w:lang w:val="en-US"/>
              </w:rPr>
            </w:pPr>
          </w:p>
          <w:p w:rsidR="00756793" w:rsidRPr="00756793" w:rsidRDefault="00756793" w:rsidP="00756793">
            <w:pPr>
              <w:spacing w:after="0" w:line="240" w:lineRule="auto"/>
              <w:rPr>
                <w:rFonts w:ascii="GHEA Grapalat" w:eastAsia="Times New Roman" w:hAnsi="GHEA Grapalat" w:cs="GHEA Grapalat"/>
                <w:color w:val="000000"/>
                <w:sz w:val="21"/>
                <w:szCs w:val="21"/>
                <w:lang w:val="en-US"/>
              </w:rPr>
            </w:pPr>
          </w:p>
          <w:p w:rsidR="00756793" w:rsidRPr="00756793" w:rsidRDefault="00756793" w:rsidP="00756793">
            <w:pPr>
              <w:spacing w:after="0" w:line="240" w:lineRule="auto"/>
              <w:rPr>
                <w:rFonts w:ascii="GHEA Grapalat" w:eastAsia="Times New Roman" w:hAnsi="GHEA Grapalat" w:cs="GHEA Grapalat"/>
                <w:color w:val="000000"/>
                <w:sz w:val="21"/>
                <w:szCs w:val="21"/>
                <w:lang w:val="en-US"/>
              </w:rPr>
            </w:pPr>
          </w:p>
          <w:p w:rsidR="00756793" w:rsidRPr="00756793" w:rsidRDefault="00756793" w:rsidP="00756793">
            <w:pPr>
              <w:spacing w:after="0" w:line="240" w:lineRule="auto"/>
              <w:rPr>
                <w:rFonts w:ascii="GHEA Grapalat" w:eastAsia="Times New Roman" w:hAnsi="GHEA Grapalat" w:cs="GHEA Grapalat"/>
                <w:color w:val="000000"/>
                <w:sz w:val="21"/>
                <w:szCs w:val="21"/>
                <w:lang w:val="en-US"/>
              </w:rPr>
            </w:pPr>
          </w:p>
        </w:tc>
        <w:tc>
          <w:tcPr>
            <w:tcW w:w="0" w:type="auto"/>
            <w:vAlign w:val="center"/>
          </w:tcPr>
          <w:p w:rsidR="00756793" w:rsidRPr="00756793" w:rsidRDefault="00756793" w:rsidP="00756793">
            <w:pPr>
              <w:spacing w:after="0" w:line="240" w:lineRule="auto"/>
              <w:rPr>
                <w:rFonts w:ascii="GHEA Grapalat" w:eastAsia="Times New Roman" w:hAnsi="GHEA Grapalat" w:cs="GHEA Grapalat"/>
                <w:color w:val="000000"/>
                <w:sz w:val="21"/>
                <w:szCs w:val="21"/>
                <w:lang w:eastAsia="ru-RU"/>
              </w:rPr>
            </w:pPr>
          </w:p>
        </w:tc>
      </w:tr>
    </w:tbl>
    <w:p w:rsidR="00756793" w:rsidRPr="00756793" w:rsidRDefault="00756793" w:rsidP="00756793">
      <w:pPr>
        <w:spacing w:after="0" w:line="240" w:lineRule="auto"/>
        <w:rPr>
          <w:rFonts w:ascii="GHEA Grapalat" w:eastAsia="Times New Roman" w:hAnsi="GHEA Grapalat" w:cs="Times New Roman"/>
          <w:sz w:val="20"/>
          <w:szCs w:val="24"/>
          <w:lang w:val="hy-AM"/>
        </w:rPr>
        <w:sectPr w:rsidR="00756793" w:rsidRPr="00756793">
          <w:footnotePr>
            <w:pos w:val="beneathText"/>
          </w:footnotePr>
          <w:pgSz w:w="11906" w:h="16838"/>
          <w:pgMar w:top="720" w:right="662" w:bottom="533" w:left="1138" w:header="562" w:footer="562" w:gutter="0"/>
          <w:cols w:space="720"/>
        </w:sectPr>
      </w:pPr>
    </w:p>
    <w:p w:rsidR="00756793" w:rsidRPr="00756793" w:rsidRDefault="00756793" w:rsidP="00756793">
      <w:pPr>
        <w:spacing w:after="0" w:line="240" w:lineRule="auto"/>
        <w:ind w:firstLine="720"/>
        <w:jc w:val="right"/>
        <w:rPr>
          <w:rFonts w:ascii="GHEA Grapalat" w:hAnsi="GHEA Grapalat" w:cs="Sylfaen"/>
          <w:i/>
          <w:sz w:val="20"/>
          <w:szCs w:val="20"/>
          <w:lang w:val="hy-AM"/>
        </w:rPr>
      </w:pPr>
      <w:r w:rsidRPr="00756793">
        <w:rPr>
          <w:rFonts w:ascii="GHEA Grapalat" w:hAnsi="GHEA Grapalat" w:cs="Sylfaen"/>
          <w:i/>
          <w:sz w:val="20"/>
          <w:lang w:val="hy-AM"/>
        </w:rPr>
        <w:lastRenderedPageBreak/>
        <w:t xml:space="preserve">Հավելված </w:t>
      </w:r>
      <w:r w:rsidRPr="00756793">
        <w:rPr>
          <w:rFonts w:ascii="GHEA Grapalat" w:hAnsi="GHEA Grapalat" w:cs="Sylfaen"/>
          <w:i/>
          <w:sz w:val="20"/>
          <w:lang w:val="en-AU"/>
        </w:rPr>
        <w:t>4</w:t>
      </w:r>
    </w:p>
    <w:p w:rsidR="00756793" w:rsidRPr="00756793" w:rsidRDefault="00A754EE" w:rsidP="00756793">
      <w:pPr>
        <w:spacing w:after="0" w:line="240" w:lineRule="auto"/>
        <w:ind w:firstLine="720"/>
        <w:jc w:val="right"/>
        <w:rPr>
          <w:rFonts w:ascii="GHEA Grapalat" w:hAnsi="GHEA Grapalat" w:cs="Sylfaen"/>
          <w:i/>
          <w:sz w:val="20"/>
          <w:lang w:val="hy-AM"/>
        </w:rPr>
      </w:pPr>
      <w:r w:rsidRPr="00EB3D18">
        <w:rPr>
          <w:rFonts w:ascii="Sylfaen" w:eastAsia="Times New Roman" w:hAnsi="Sylfaen" w:cs="Times Armenian"/>
          <w:sz w:val="20"/>
          <w:szCs w:val="24"/>
          <w:lang w:val="af-ZA"/>
        </w:rPr>
        <w:t>ՀՀԳՄՇՀ</w:t>
      </w:r>
      <w:r w:rsidRPr="00EB3D18">
        <w:rPr>
          <w:rFonts w:ascii="GHEA Grapalat" w:eastAsia="Times New Roman" w:hAnsi="GHEA Grapalat" w:cs="Times Armenian"/>
          <w:sz w:val="20"/>
          <w:szCs w:val="24"/>
          <w:lang w:val="af-ZA"/>
        </w:rPr>
        <w:t>--</w:t>
      </w:r>
      <w:r>
        <w:rPr>
          <w:rFonts w:ascii="Sylfaen" w:eastAsia="Times New Roman" w:hAnsi="Sylfaen" w:cs="Times Armenian"/>
          <w:sz w:val="20"/>
          <w:szCs w:val="24"/>
        </w:rPr>
        <w:t>ՄԱԾ</w:t>
      </w:r>
      <w:r w:rsidRPr="00EB3D18">
        <w:rPr>
          <w:rFonts w:ascii="Sylfaen" w:eastAsia="Times New Roman" w:hAnsi="Sylfaen" w:cs="Times Armenian"/>
          <w:sz w:val="20"/>
          <w:szCs w:val="24"/>
          <w:lang w:val="en-US"/>
        </w:rPr>
        <w:t>ՁԲ</w:t>
      </w:r>
      <w:r w:rsidRPr="00EB3D18">
        <w:rPr>
          <w:rFonts w:ascii="GHEA Grapalat" w:eastAsia="Times New Roman" w:hAnsi="GHEA Grapalat" w:cs="Sylfaen"/>
          <w:sz w:val="20"/>
          <w:szCs w:val="24"/>
          <w:lang w:val="af-ZA"/>
        </w:rPr>
        <w:t>--19-</w:t>
      </w:r>
      <w:r w:rsidRPr="00EB3D18">
        <w:rPr>
          <w:rFonts w:ascii="GHEA Grapalat" w:eastAsia="Times New Roman" w:hAnsi="GHEA Grapalat" w:cs="Times Armenian"/>
          <w:sz w:val="20"/>
          <w:szCs w:val="24"/>
          <w:lang w:val="af-ZA"/>
        </w:rPr>
        <w:t>/-</w:t>
      </w:r>
      <w:r w:rsidRPr="00E464CD">
        <w:rPr>
          <w:rFonts w:ascii="GHEA Grapalat" w:eastAsia="Times New Roman" w:hAnsi="GHEA Grapalat" w:cs="Times Armenian"/>
          <w:sz w:val="20"/>
          <w:szCs w:val="24"/>
          <w:lang w:val="af-ZA"/>
        </w:rPr>
        <w:t xml:space="preserve">11 </w:t>
      </w:r>
      <w:r w:rsidR="00756793" w:rsidRPr="00756793">
        <w:rPr>
          <w:rFonts w:ascii="GHEA Grapalat" w:hAnsi="GHEA Grapalat" w:cs="Sylfaen"/>
          <w:i/>
          <w:sz w:val="20"/>
          <w:lang w:val="hy-AM"/>
        </w:rPr>
        <w:t>ծածկագրով</w:t>
      </w:r>
    </w:p>
    <w:p w:rsidR="00756793" w:rsidRPr="00756793" w:rsidRDefault="00756793" w:rsidP="00756793">
      <w:pPr>
        <w:spacing w:after="0" w:line="240" w:lineRule="auto"/>
        <w:ind w:firstLine="720"/>
        <w:jc w:val="right"/>
        <w:rPr>
          <w:rFonts w:ascii="GHEA Grapalat" w:hAnsi="GHEA Grapalat" w:cs="Sylfaen"/>
          <w:i/>
          <w:sz w:val="20"/>
          <w:lang w:val="hy-AM"/>
        </w:rPr>
      </w:pPr>
      <w:r w:rsidRPr="00756793">
        <w:rPr>
          <w:rFonts w:ascii="GHEA Grapalat" w:hAnsi="GHEA Grapalat" w:cs="Sylfaen"/>
          <w:i/>
          <w:sz w:val="20"/>
          <w:lang w:val="hy-AM"/>
        </w:rPr>
        <w:t>ընթացակարգի հրավերի</w:t>
      </w:r>
    </w:p>
    <w:p w:rsidR="00756793" w:rsidRPr="00756793" w:rsidRDefault="00756793" w:rsidP="00756793">
      <w:pPr>
        <w:spacing w:after="0" w:line="240" w:lineRule="auto"/>
        <w:ind w:firstLine="720"/>
        <w:jc w:val="right"/>
        <w:rPr>
          <w:rFonts w:ascii="GHEA Grapalat" w:hAnsi="GHEA Grapalat" w:cs="Sylfaen"/>
          <w:i/>
          <w:sz w:val="20"/>
          <w:lang w:val="hy-AM"/>
        </w:rPr>
      </w:pPr>
    </w:p>
    <w:p w:rsidR="00756793" w:rsidRPr="00756793" w:rsidRDefault="00756793" w:rsidP="00756793">
      <w:pPr>
        <w:spacing w:after="0" w:line="240" w:lineRule="auto"/>
        <w:rPr>
          <w:rFonts w:ascii="Times New Roman" w:eastAsia="Times New Roman" w:hAnsi="Times New Roman" w:cs="Times New Roman"/>
          <w:b/>
          <w:bCs/>
          <w:sz w:val="15"/>
          <w:szCs w:val="15"/>
          <w:lang w:val="en-US"/>
        </w:rPr>
      </w:pPr>
    </w:p>
    <w:p w:rsidR="00756793" w:rsidRPr="00756793" w:rsidRDefault="00756793" w:rsidP="00756793">
      <w:pPr>
        <w:spacing w:after="0" w:line="240" w:lineRule="auto"/>
        <w:rPr>
          <w:rFonts w:ascii="GHEA Grapalat" w:eastAsia="Times New Roman" w:hAnsi="GHEA Grapalat" w:cs="Times New Roman"/>
          <w:b/>
          <w:bCs/>
          <w:sz w:val="15"/>
          <w:szCs w:val="15"/>
          <w:lang w:val="hy-AM"/>
        </w:rPr>
      </w:pPr>
    </w:p>
    <w:p w:rsidR="00756793" w:rsidRPr="00756793" w:rsidRDefault="00756793" w:rsidP="00756793">
      <w:pPr>
        <w:spacing w:after="0" w:line="240" w:lineRule="auto"/>
        <w:rPr>
          <w:rFonts w:ascii="GHEA Grapalat" w:eastAsia="Times New Roman" w:hAnsi="GHEA Grapalat" w:cs="Times New Roman"/>
          <w:b/>
          <w:bCs/>
          <w:sz w:val="15"/>
          <w:szCs w:val="15"/>
          <w:lang w:val="hy-AM"/>
        </w:rPr>
      </w:pPr>
    </w:p>
    <w:p w:rsidR="00756793" w:rsidRPr="00756793" w:rsidRDefault="00756793" w:rsidP="00756793">
      <w:pPr>
        <w:spacing w:after="0" w:line="240" w:lineRule="auto"/>
        <w:rPr>
          <w:rFonts w:ascii="GHEA Grapalat" w:eastAsia="Times New Roman" w:hAnsi="GHEA Grapalat" w:cs="Times New Roman"/>
          <w:b/>
          <w:bCs/>
          <w:sz w:val="15"/>
          <w:szCs w:val="15"/>
          <w:lang w:val="hy-AM"/>
        </w:rPr>
      </w:pPr>
    </w:p>
    <w:p w:rsidR="00756793" w:rsidRPr="00756793" w:rsidRDefault="00756793" w:rsidP="00756793">
      <w:pPr>
        <w:spacing w:after="0" w:line="240" w:lineRule="auto"/>
        <w:jc w:val="center"/>
        <w:rPr>
          <w:rFonts w:ascii="Times New Roman" w:eastAsia="Times New Roman" w:hAnsi="Times New Roman" w:cs="Times New Roman"/>
          <w:sz w:val="20"/>
          <w:szCs w:val="20"/>
          <w:lang w:val="en-US"/>
        </w:rPr>
      </w:pPr>
      <w:r w:rsidRPr="00756793">
        <w:rPr>
          <w:rFonts w:ascii="GHEA Grapalat" w:eastAsia="Times New Roman" w:hAnsi="GHEA Grapalat" w:cs="Times New Roman"/>
          <w:sz w:val="20"/>
          <w:szCs w:val="20"/>
          <w:lang w:val="hy-AM"/>
        </w:rPr>
        <w:t>ՀԱՐՑՈՒՄ</w:t>
      </w:r>
    </w:p>
    <w:p w:rsidR="00756793" w:rsidRPr="00756793" w:rsidRDefault="00756793" w:rsidP="00756793">
      <w:pPr>
        <w:spacing w:after="0" w:line="240" w:lineRule="auto"/>
        <w:jc w:val="center"/>
        <w:rPr>
          <w:rFonts w:ascii="GHEA Grapalat" w:eastAsia="Times New Roman" w:hAnsi="GHEA Grapalat" w:cs="Times New Roman"/>
          <w:sz w:val="20"/>
          <w:szCs w:val="20"/>
          <w:lang w:val="hy-AM"/>
        </w:rPr>
      </w:pPr>
      <w:r w:rsidRPr="00756793">
        <w:rPr>
          <w:rFonts w:ascii="GHEA Grapalat" w:eastAsia="Times New Roman" w:hAnsi="GHEA Grapalat" w:cs="Times New Roman"/>
          <w:sz w:val="20"/>
          <w:szCs w:val="20"/>
          <w:lang w:val="hy-AM"/>
        </w:rPr>
        <w:t>ՀՀ կառավարության 2017թ. մայիսի 4-ի N 526-Ն որոշմամբ հաստատված "Գնումների գործընթացի կազմակերպման"</w:t>
      </w:r>
    </w:p>
    <w:p w:rsidR="00756793" w:rsidRPr="00756793" w:rsidRDefault="00756793" w:rsidP="00756793">
      <w:pPr>
        <w:spacing w:after="0" w:line="240" w:lineRule="auto"/>
        <w:jc w:val="center"/>
        <w:rPr>
          <w:rFonts w:ascii="GHEA Grapalat" w:eastAsia="Times New Roman" w:hAnsi="GHEA Grapalat" w:cs="Times New Roman"/>
          <w:sz w:val="20"/>
          <w:szCs w:val="20"/>
          <w:lang w:val="hy-AM"/>
        </w:rPr>
      </w:pPr>
      <w:r w:rsidRPr="00756793">
        <w:rPr>
          <w:rFonts w:ascii="GHEA Grapalat" w:eastAsia="Times New Roman" w:hAnsi="GHEA Grapalat" w:cs="Times New Roman"/>
          <w:sz w:val="20"/>
          <w:szCs w:val="20"/>
          <w:lang w:val="hy-AM"/>
        </w:rPr>
        <w:t xml:space="preserve"> կարգի 43-րդ կետի 3-րդ մասով նախատեսված տվյալների ճշտման մասին</w:t>
      </w:r>
    </w:p>
    <w:p w:rsidR="00756793" w:rsidRPr="00756793" w:rsidRDefault="00756793" w:rsidP="00756793">
      <w:pPr>
        <w:spacing w:after="0" w:line="240" w:lineRule="auto"/>
        <w:jc w:val="center"/>
        <w:rPr>
          <w:rFonts w:ascii="GHEA Grapalat" w:eastAsia="Times New Roman" w:hAnsi="GHEA Grapalat" w:cs="Times New Roman"/>
          <w:sz w:val="20"/>
          <w:szCs w:val="20"/>
          <w:lang w:val="hy-AM"/>
        </w:rPr>
      </w:pPr>
    </w:p>
    <w:p w:rsidR="00756793" w:rsidRPr="00756793" w:rsidRDefault="00756793" w:rsidP="00756793">
      <w:pPr>
        <w:spacing w:after="0" w:line="240" w:lineRule="auto"/>
        <w:rPr>
          <w:rFonts w:ascii="GHEA Grapalat" w:eastAsia="Times New Roman" w:hAnsi="GHEA Grapalat" w:cs="Times New Roman"/>
          <w:sz w:val="20"/>
          <w:szCs w:val="20"/>
          <w:lang w:val="hy-AM"/>
        </w:rPr>
      </w:pPr>
    </w:p>
    <w:p w:rsidR="00756793" w:rsidRPr="00756793" w:rsidRDefault="00756793" w:rsidP="00756793">
      <w:pPr>
        <w:spacing w:after="0" w:line="240" w:lineRule="auto"/>
        <w:jc w:val="both"/>
        <w:rPr>
          <w:rFonts w:ascii="GHEA Grapalat" w:eastAsia="Times New Roman" w:hAnsi="GHEA Grapalat" w:cs="Times New Roman"/>
          <w:sz w:val="20"/>
          <w:szCs w:val="20"/>
          <w:lang w:val="hy-AM"/>
        </w:rPr>
      </w:pPr>
      <w:r w:rsidRPr="00756793">
        <w:rPr>
          <w:rFonts w:ascii="GHEA Grapalat" w:eastAsia="Times New Roman" w:hAnsi="GHEA Grapalat" w:cs="Times New Roman"/>
          <w:sz w:val="20"/>
          <w:szCs w:val="20"/>
          <w:lang w:val="hy-AM"/>
        </w:rPr>
        <w:tab/>
      </w:r>
      <w:r w:rsidRPr="00756793">
        <w:rPr>
          <w:rFonts w:ascii="GHEA Grapalat" w:eastAsia="Times New Roman" w:hAnsi="GHEA Grapalat" w:cs="Times New Roman"/>
          <w:sz w:val="20"/>
          <w:szCs w:val="20"/>
          <w:u w:val="single"/>
          <w:lang w:val="hy-AM"/>
        </w:rPr>
        <w:tab/>
      </w:r>
      <w:r w:rsidRPr="00756793">
        <w:rPr>
          <w:rFonts w:ascii="GHEA Grapalat" w:eastAsia="Times New Roman" w:hAnsi="GHEA Grapalat" w:cs="Times New Roman"/>
          <w:sz w:val="20"/>
          <w:szCs w:val="20"/>
          <w:u w:val="single"/>
          <w:lang w:val="hy-AM"/>
        </w:rPr>
        <w:tab/>
      </w:r>
      <w:r w:rsidRPr="00756793">
        <w:rPr>
          <w:rFonts w:ascii="GHEA Grapalat" w:eastAsia="Times New Roman" w:hAnsi="GHEA Grapalat" w:cs="Times New Roman"/>
          <w:sz w:val="20"/>
          <w:szCs w:val="20"/>
          <w:u w:val="single"/>
          <w:lang w:val="hy-AM"/>
        </w:rPr>
        <w:tab/>
      </w:r>
      <w:r w:rsidRPr="00756793">
        <w:rPr>
          <w:rFonts w:ascii="GHEA Grapalat" w:eastAsia="Times New Roman" w:hAnsi="GHEA Grapalat" w:cs="Times New Roman"/>
          <w:sz w:val="20"/>
          <w:szCs w:val="20"/>
          <w:u w:val="single"/>
          <w:lang w:val="hy-AM"/>
        </w:rPr>
        <w:tab/>
      </w:r>
      <w:r w:rsidRPr="00756793">
        <w:rPr>
          <w:rFonts w:ascii="GHEA Grapalat" w:eastAsia="Times New Roman" w:hAnsi="GHEA Grapalat" w:cs="Times New Roman"/>
          <w:sz w:val="20"/>
          <w:szCs w:val="20"/>
          <w:u w:val="single"/>
          <w:lang w:val="hy-AM"/>
        </w:rPr>
        <w:tab/>
      </w:r>
      <w:r w:rsidRPr="00756793">
        <w:rPr>
          <w:rFonts w:ascii="GHEA Grapalat" w:eastAsia="Times New Roman" w:hAnsi="GHEA Grapalat" w:cs="Times New Roman"/>
          <w:sz w:val="20"/>
          <w:szCs w:val="20"/>
          <w:lang w:val="hy-AM"/>
        </w:rPr>
        <w:t xml:space="preserve">-ի կարիքների համար կազմակերպված </w:t>
      </w:r>
      <w:r w:rsidRPr="00756793">
        <w:rPr>
          <w:rFonts w:ascii="GHEA Grapalat" w:eastAsia="Times New Roman" w:hAnsi="GHEA Grapalat" w:cs="Times New Roman"/>
          <w:sz w:val="20"/>
          <w:szCs w:val="20"/>
          <w:u w:val="single"/>
          <w:lang w:val="hy-AM"/>
        </w:rPr>
        <w:tab/>
      </w:r>
      <w:r w:rsidRPr="00756793">
        <w:rPr>
          <w:rFonts w:ascii="GHEA Grapalat" w:eastAsia="Times New Roman" w:hAnsi="GHEA Grapalat" w:cs="Times New Roman"/>
          <w:sz w:val="20"/>
          <w:szCs w:val="20"/>
          <w:u w:val="single"/>
          <w:lang w:val="hy-AM"/>
        </w:rPr>
        <w:tab/>
      </w:r>
      <w:r w:rsidRPr="00756793">
        <w:rPr>
          <w:rFonts w:ascii="GHEA Grapalat" w:eastAsia="Times New Roman" w:hAnsi="GHEA Grapalat" w:cs="Times New Roman"/>
          <w:sz w:val="20"/>
          <w:szCs w:val="20"/>
          <w:u w:val="single"/>
          <w:lang w:val="hy-AM"/>
        </w:rPr>
        <w:tab/>
      </w:r>
      <w:r w:rsidRPr="00756793">
        <w:rPr>
          <w:rFonts w:ascii="GHEA Grapalat" w:eastAsia="Times New Roman" w:hAnsi="GHEA Grapalat" w:cs="Times New Roman"/>
          <w:sz w:val="20"/>
          <w:szCs w:val="20"/>
          <w:u w:val="single"/>
          <w:lang w:val="hy-AM"/>
        </w:rPr>
        <w:tab/>
      </w:r>
      <w:r w:rsidRPr="00756793">
        <w:rPr>
          <w:rFonts w:ascii="GHEA Grapalat" w:eastAsia="Times New Roman" w:hAnsi="GHEA Grapalat" w:cs="Times New Roman"/>
          <w:sz w:val="20"/>
          <w:szCs w:val="20"/>
          <w:u w:val="single"/>
          <w:lang w:val="hy-AM"/>
        </w:rPr>
        <w:tab/>
      </w:r>
      <w:r w:rsidRPr="00756793">
        <w:rPr>
          <w:rFonts w:ascii="GHEA Grapalat" w:eastAsia="Times New Roman" w:hAnsi="GHEA Grapalat" w:cs="Times New Roman"/>
          <w:sz w:val="20"/>
          <w:szCs w:val="20"/>
          <w:u w:val="single"/>
          <w:lang w:val="hy-AM"/>
        </w:rPr>
        <w:tab/>
      </w:r>
      <w:r w:rsidRPr="00756793">
        <w:rPr>
          <w:rFonts w:ascii="GHEA Grapalat" w:eastAsia="Times New Roman" w:hAnsi="GHEA Grapalat" w:cs="Times New Roman"/>
          <w:sz w:val="20"/>
          <w:szCs w:val="20"/>
          <w:u w:val="single"/>
          <w:lang w:val="hy-AM"/>
        </w:rPr>
        <w:tab/>
      </w:r>
      <w:r w:rsidRPr="00756793">
        <w:rPr>
          <w:rFonts w:ascii="GHEA Grapalat" w:eastAsia="Times New Roman" w:hAnsi="GHEA Grapalat" w:cs="Times New Roman"/>
          <w:sz w:val="20"/>
          <w:szCs w:val="20"/>
          <w:u w:val="single"/>
          <w:lang w:val="hy-AM"/>
        </w:rPr>
        <w:tab/>
      </w:r>
      <w:r w:rsidRPr="00756793">
        <w:rPr>
          <w:rFonts w:ascii="GHEA Grapalat" w:eastAsia="Times New Roman" w:hAnsi="GHEA Grapalat" w:cs="Times New Roman"/>
          <w:sz w:val="20"/>
          <w:szCs w:val="20"/>
          <w:u w:val="single"/>
          <w:lang w:val="hy-AM"/>
        </w:rPr>
        <w:tab/>
        <w:t xml:space="preserve">    </w:t>
      </w:r>
    </w:p>
    <w:p w:rsidR="00756793" w:rsidRPr="00756793" w:rsidRDefault="00756793" w:rsidP="00756793">
      <w:pPr>
        <w:tabs>
          <w:tab w:val="left" w:pos="8550"/>
        </w:tabs>
        <w:spacing w:after="0" w:line="240" w:lineRule="auto"/>
        <w:jc w:val="both"/>
        <w:rPr>
          <w:rFonts w:ascii="GHEA Grapalat" w:eastAsia="Times New Roman" w:hAnsi="GHEA Grapalat" w:cs="Times New Roman"/>
          <w:sz w:val="20"/>
          <w:szCs w:val="20"/>
          <w:vertAlign w:val="superscript"/>
          <w:lang w:val="hy-AM"/>
        </w:rPr>
      </w:pPr>
      <w:r w:rsidRPr="00756793">
        <w:rPr>
          <w:rFonts w:ascii="GHEA Grapalat" w:eastAsia="Times New Roman" w:hAnsi="GHEA Grapalat" w:cs="Times New Roman"/>
          <w:sz w:val="20"/>
          <w:szCs w:val="20"/>
          <w:vertAlign w:val="superscript"/>
          <w:lang w:val="hy-AM"/>
        </w:rPr>
        <w:t xml:space="preserve">                                պատվիրատուի անվանումը</w:t>
      </w:r>
      <w:r w:rsidRPr="00756793">
        <w:rPr>
          <w:rFonts w:ascii="GHEA Grapalat" w:eastAsia="Times New Roman" w:hAnsi="GHEA Grapalat" w:cs="Times New Roman"/>
          <w:sz w:val="20"/>
          <w:szCs w:val="20"/>
          <w:vertAlign w:val="superscript"/>
          <w:lang w:val="hy-AM"/>
        </w:rPr>
        <w:tab/>
        <w:t xml:space="preserve">                                  ընթացակարգի ծածկագիրը</w:t>
      </w:r>
    </w:p>
    <w:p w:rsidR="00756793" w:rsidRPr="00756793" w:rsidRDefault="00756793" w:rsidP="00756793">
      <w:pPr>
        <w:spacing w:after="0" w:line="240" w:lineRule="auto"/>
        <w:rPr>
          <w:rFonts w:ascii="GHEA Grapalat" w:eastAsia="Times New Roman" w:hAnsi="GHEA Grapalat" w:cs="Times New Roman"/>
          <w:sz w:val="20"/>
          <w:szCs w:val="20"/>
          <w:lang w:val="hy-AM"/>
        </w:rPr>
      </w:pPr>
      <w:r w:rsidRPr="00756793">
        <w:rPr>
          <w:rFonts w:ascii="GHEA Grapalat" w:eastAsia="Times New Roman" w:hAnsi="GHEA Grapalat" w:cs="Times New Roman"/>
          <w:sz w:val="20"/>
          <w:szCs w:val="20"/>
          <w:lang w:val="hy-AM"/>
        </w:rPr>
        <w:t xml:space="preserve">ծածկագրով գնման ընթացակարգի  գնահատող հանձնաժողովի 20 </w:t>
      </w:r>
      <w:r w:rsidRPr="00756793">
        <w:rPr>
          <w:rFonts w:ascii="GHEA Grapalat" w:eastAsia="Times New Roman" w:hAnsi="GHEA Grapalat" w:cs="Times New Roman"/>
          <w:sz w:val="20"/>
          <w:szCs w:val="20"/>
          <w:u w:val="single"/>
          <w:lang w:val="hy-AM"/>
        </w:rPr>
        <w:t xml:space="preserve">      </w:t>
      </w:r>
      <w:r w:rsidRPr="00756793">
        <w:rPr>
          <w:rFonts w:ascii="GHEA Grapalat" w:eastAsia="Times New Roman" w:hAnsi="GHEA Grapalat" w:cs="Times New Roman"/>
          <w:sz w:val="20"/>
          <w:szCs w:val="20"/>
          <w:lang w:val="hy-AM"/>
        </w:rPr>
        <w:t xml:space="preserve"> թվականի </w:t>
      </w:r>
      <w:r w:rsidRPr="00756793">
        <w:rPr>
          <w:rFonts w:ascii="GHEA Grapalat" w:eastAsia="Times New Roman" w:hAnsi="GHEA Grapalat" w:cs="Times New Roman"/>
          <w:sz w:val="20"/>
          <w:szCs w:val="20"/>
          <w:u w:val="single"/>
          <w:lang w:val="hy-AM"/>
        </w:rPr>
        <w:t xml:space="preserve">                </w:t>
      </w:r>
      <w:r w:rsidRPr="00756793">
        <w:rPr>
          <w:rFonts w:ascii="GHEA Grapalat" w:eastAsia="Times New Roman" w:hAnsi="GHEA Grapalat" w:cs="Times New Roman"/>
          <w:sz w:val="20"/>
          <w:szCs w:val="20"/>
          <w:lang w:val="hy-AM"/>
        </w:rPr>
        <w:t xml:space="preserve">-ի N </w:t>
      </w:r>
      <w:r w:rsidRPr="00756793">
        <w:rPr>
          <w:rFonts w:ascii="GHEA Grapalat" w:eastAsia="Times New Roman" w:hAnsi="GHEA Grapalat" w:cs="Times New Roman"/>
          <w:sz w:val="20"/>
          <w:szCs w:val="20"/>
          <w:u w:val="single"/>
          <w:lang w:val="hy-AM"/>
        </w:rPr>
        <w:t xml:space="preserve">          </w:t>
      </w:r>
      <w:r w:rsidRPr="00756793">
        <w:rPr>
          <w:rFonts w:ascii="GHEA Grapalat" w:eastAsia="Times New Roman" w:hAnsi="GHEA Grapalat" w:cs="Times New Roman"/>
          <w:sz w:val="20"/>
          <w:szCs w:val="20"/>
          <w:lang w:val="hy-AM"/>
        </w:rPr>
        <w:t xml:space="preserve">որոշմամբ առաջին տեղ է զբաղեցրել ներքոհիշյալ մասնակիցը (մասնակիցները)` </w:t>
      </w:r>
    </w:p>
    <w:p w:rsidR="00756793" w:rsidRPr="00756793" w:rsidRDefault="00756793" w:rsidP="00756793">
      <w:pPr>
        <w:spacing w:after="0" w:line="240" w:lineRule="auto"/>
        <w:jc w:val="both"/>
        <w:rPr>
          <w:rFonts w:ascii="GHEA Grapalat" w:eastAsia="Times New Roman" w:hAnsi="GHEA Grapalat" w:cs="Times New Roman"/>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756793" w:rsidRPr="00756793" w:rsidTr="00756793">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ind w:right="390"/>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hy-AM"/>
              </w:rPr>
              <w:t xml:space="preserve">       </w:t>
            </w:r>
            <w:r w:rsidRPr="00756793">
              <w:rPr>
                <w:rFonts w:ascii="GHEA Grapalat" w:eastAsia="Times New Roman" w:hAnsi="GHEA Grapalat" w:cs="Times New Roman"/>
                <w:sz w:val="20"/>
                <w:szCs w:val="20"/>
                <w:lang w:val="en-US"/>
              </w:rPr>
              <w:t>N</w:t>
            </w:r>
          </w:p>
        </w:tc>
        <w:tc>
          <w:tcPr>
            <w:tcW w:w="12992" w:type="dxa"/>
            <w:gridSpan w:val="3"/>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Մասնակցի</w:t>
            </w:r>
          </w:p>
        </w:tc>
      </w:tr>
      <w:tr w:rsidR="00756793" w:rsidRPr="0006034E" w:rsidTr="00756793">
        <w:tc>
          <w:tcPr>
            <w:tcW w:w="0" w:type="auto"/>
            <w:vMerge/>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rPr>
                <w:rFonts w:ascii="GHEA Grapalat" w:eastAsia="Times New Roman" w:hAnsi="GHEA Grapalat" w:cs="Times New Roman"/>
                <w:sz w:val="20"/>
                <w:szCs w:val="20"/>
                <w:lang w:val="en-US"/>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անվանումը</w:t>
            </w:r>
          </w:p>
        </w:tc>
        <w:tc>
          <w:tcPr>
            <w:tcW w:w="4230" w:type="dxa"/>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հարկ վճարողի</w:t>
            </w:r>
          </w:p>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հայտը ներկայացվելու ամիսը, ամսաթիվը, տարեթիվը</w:t>
            </w:r>
          </w:p>
        </w:tc>
      </w:tr>
      <w:tr w:rsidR="00756793" w:rsidRPr="0006034E" w:rsidTr="00756793">
        <w:tc>
          <w:tcPr>
            <w:tcW w:w="1472" w:type="dxa"/>
            <w:tcBorders>
              <w:top w:val="single" w:sz="4" w:space="0" w:color="auto"/>
              <w:left w:val="single" w:sz="4" w:space="0" w:color="auto"/>
              <w:bottom w:val="single" w:sz="4" w:space="0" w:color="auto"/>
              <w:right w:val="single" w:sz="4" w:space="0" w:color="auto"/>
            </w:tcBorders>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p>
        </w:tc>
        <w:tc>
          <w:tcPr>
            <w:tcW w:w="4486" w:type="dxa"/>
            <w:tcBorders>
              <w:top w:val="single" w:sz="4" w:space="0" w:color="auto"/>
              <w:left w:val="single" w:sz="4" w:space="0" w:color="auto"/>
              <w:bottom w:val="single" w:sz="4" w:space="0" w:color="auto"/>
              <w:right w:val="single" w:sz="4" w:space="0" w:color="auto"/>
            </w:tcBorders>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p>
        </w:tc>
        <w:tc>
          <w:tcPr>
            <w:tcW w:w="4230" w:type="dxa"/>
            <w:tcBorders>
              <w:top w:val="single" w:sz="4" w:space="0" w:color="auto"/>
              <w:left w:val="single" w:sz="4" w:space="0" w:color="auto"/>
              <w:bottom w:val="single" w:sz="4" w:space="0" w:color="auto"/>
              <w:right w:val="single" w:sz="4" w:space="0" w:color="auto"/>
            </w:tcBorders>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p>
        </w:tc>
        <w:tc>
          <w:tcPr>
            <w:tcW w:w="4276" w:type="dxa"/>
            <w:tcBorders>
              <w:top w:val="single" w:sz="4" w:space="0" w:color="auto"/>
              <w:left w:val="single" w:sz="4" w:space="0" w:color="auto"/>
              <w:bottom w:val="single" w:sz="4" w:space="0" w:color="auto"/>
              <w:right w:val="single" w:sz="4" w:space="0" w:color="auto"/>
            </w:tcBorders>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p>
        </w:tc>
      </w:tr>
      <w:tr w:rsidR="00756793" w:rsidRPr="0006034E" w:rsidTr="00756793">
        <w:tc>
          <w:tcPr>
            <w:tcW w:w="1472" w:type="dxa"/>
            <w:tcBorders>
              <w:top w:val="single" w:sz="4" w:space="0" w:color="auto"/>
              <w:left w:val="single" w:sz="4" w:space="0" w:color="auto"/>
              <w:bottom w:val="single" w:sz="4" w:space="0" w:color="auto"/>
              <w:right w:val="single" w:sz="4" w:space="0" w:color="auto"/>
            </w:tcBorders>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p>
        </w:tc>
        <w:tc>
          <w:tcPr>
            <w:tcW w:w="4486" w:type="dxa"/>
            <w:tcBorders>
              <w:top w:val="single" w:sz="4" w:space="0" w:color="auto"/>
              <w:left w:val="single" w:sz="4" w:space="0" w:color="auto"/>
              <w:bottom w:val="single" w:sz="4" w:space="0" w:color="auto"/>
              <w:right w:val="single" w:sz="4" w:space="0" w:color="auto"/>
            </w:tcBorders>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p>
        </w:tc>
        <w:tc>
          <w:tcPr>
            <w:tcW w:w="4230" w:type="dxa"/>
            <w:tcBorders>
              <w:top w:val="single" w:sz="4" w:space="0" w:color="auto"/>
              <w:left w:val="single" w:sz="4" w:space="0" w:color="auto"/>
              <w:bottom w:val="single" w:sz="4" w:space="0" w:color="auto"/>
              <w:right w:val="single" w:sz="4" w:space="0" w:color="auto"/>
            </w:tcBorders>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p>
        </w:tc>
        <w:tc>
          <w:tcPr>
            <w:tcW w:w="4276" w:type="dxa"/>
            <w:tcBorders>
              <w:top w:val="single" w:sz="4" w:space="0" w:color="auto"/>
              <w:left w:val="single" w:sz="4" w:space="0" w:color="auto"/>
              <w:bottom w:val="single" w:sz="4" w:space="0" w:color="auto"/>
              <w:right w:val="single" w:sz="4" w:space="0" w:color="auto"/>
            </w:tcBorders>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p>
        </w:tc>
      </w:tr>
    </w:tbl>
    <w:p w:rsidR="00756793" w:rsidRPr="00756793" w:rsidRDefault="00756793" w:rsidP="00756793">
      <w:pPr>
        <w:spacing w:after="0" w:line="240" w:lineRule="auto"/>
        <w:jc w:val="both"/>
        <w:rPr>
          <w:rFonts w:ascii="GHEA Grapalat" w:eastAsia="Times New Roman" w:hAnsi="GHEA Grapalat" w:cs="Times New Roman"/>
          <w:sz w:val="20"/>
          <w:szCs w:val="20"/>
          <w:lang w:val="hy-AM"/>
        </w:rPr>
      </w:pPr>
      <w:r w:rsidRPr="00756793">
        <w:rPr>
          <w:rFonts w:ascii="GHEA Grapalat" w:eastAsia="Times New Roman" w:hAnsi="GHEA Grapalat" w:cs="Times New Roman"/>
          <w:sz w:val="20"/>
          <w:szCs w:val="20"/>
          <w:lang w:val="en-US"/>
        </w:rPr>
        <w:tab/>
      </w:r>
    </w:p>
    <w:p w:rsidR="00756793" w:rsidRPr="00756793" w:rsidRDefault="00756793" w:rsidP="00756793">
      <w:pPr>
        <w:spacing w:after="0" w:line="240" w:lineRule="auto"/>
        <w:ind w:firstLine="708"/>
        <w:jc w:val="both"/>
        <w:rPr>
          <w:rFonts w:ascii="GHEA Grapalat" w:eastAsia="Times New Roman" w:hAnsi="GHEA Grapalat" w:cs="Times New Roman"/>
          <w:sz w:val="20"/>
          <w:szCs w:val="20"/>
          <w:lang w:val="hy-AM"/>
        </w:rPr>
      </w:pPr>
      <w:r w:rsidRPr="00756793">
        <w:rPr>
          <w:rFonts w:ascii="GHEA Grapalat" w:eastAsia="Times New Roman" w:hAnsi="GHEA Grapalat" w:cs="Times New Roman"/>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756793" w:rsidRPr="00756793" w:rsidRDefault="00756793" w:rsidP="00756793">
      <w:pPr>
        <w:spacing w:after="0" w:line="240" w:lineRule="auto"/>
        <w:jc w:val="both"/>
        <w:rPr>
          <w:rFonts w:ascii="GHEA Grapalat" w:eastAsia="Times New Roman" w:hAnsi="GHEA Grapalat" w:cs="Times New Roman"/>
          <w:sz w:val="20"/>
          <w:szCs w:val="20"/>
          <w:lang w:val="hy-AM"/>
        </w:rPr>
      </w:pPr>
    </w:p>
    <w:p w:rsidR="00756793" w:rsidRPr="00756793" w:rsidRDefault="00756793" w:rsidP="00756793">
      <w:pPr>
        <w:spacing w:after="0" w:line="240" w:lineRule="auto"/>
        <w:jc w:val="both"/>
        <w:rPr>
          <w:rFonts w:ascii="GHEA Grapalat" w:eastAsia="Times New Roman" w:hAnsi="GHEA Grapalat" w:cs="Times New Roman"/>
          <w:sz w:val="20"/>
          <w:szCs w:val="20"/>
          <w:lang w:val="hy-AM"/>
        </w:rPr>
      </w:pPr>
    </w:p>
    <w:p w:rsidR="00756793" w:rsidRPr="00756793" w:rsidRDefault="00756793" w:rsidP="00756793">
      <w:pPr>
        <w:spacing w:after="0" w:line="240" w:lineRule="auto"/>
        <w:jc w:val="both"/>
        <w:rPr>
          <w:rFonts w:ascii="GHEA Grapalat" w:eastAsia="Times New Roman" w:hAnsi="GHEA Grapalat" w:cs="Times New Roman"/>
          <w:sz w:val="20"/>
          <w:szCs w:val="20"/>
          <w:lang w:val="hy-AM"/>
        </w:rPr>
      </w:pPr>
    </w:p>
    <w:p w:rsidR="00756793" w:rsidRPr="00756793" w:rsidRDefault="00756793" w:rsidP="00756793">
      <w:pPr>
        <w:spacing w:after="0" w:line="240" w:lineRule="auto"/>
        <w:jc w:val="both"/>
        <w:rPr>
          <w:rFonts w:ascii="GHEA Grapalat" w:eastAsia="Times New Roman" w:hAnsi="GHEA Grapalat" w:cs="Times New Roman"/>
          <w:sz w:val="20"/>
          <w:szCs w:val="20"/>
          <w:lang w:val="hy-AM"/>
        </w:rPr>
      </w:pPr>
    </w:p>
    <w:p w:rsidR="00756793" w:rsidRPr="00756793" w:rsidRDefault="00756793" w:rsidP="00756793">
      <w:pPr>
        <w:spacing w:after="0" w:line="240" w:lineRule="auto"/>
        <w:jc w:val="both"/>
        <w:rPr>
          <w:rFonts w:ascii="GHEA Grapalat" w:eastAsia="Times New Roman" w:hAnsi="GHEA Grapalat" w:cs="Times New Roman"/>
          <w:sz w:val="20"/>
          <w:szCs w:val="20"/>
          <w:u w:val="single"/>
          <w:lang w:val="hy-AM"/>
        </w:rPr>
      </w:pPr>
      <w:r w:rsidRPr="00756793">
        <w:rPr>
          <w:rFonts w:ascii="GHEA Grapalat" w:eastAsia="Times New Roman" w:hAnsi="GHEA Grapalat" w:cs="Times New Roman"/>
          <w:sz w:val="20"/>
          <w:szCs w:val="20"/>
          <w:u w:val="single"/>
          <w:lang w:val="hy-AM"/>
        </w:rPr>
        <w:tab/>
      </w:r>
      <w:r w:rsidRPr="00756793">
        <w:rPr>
          <w:rFonts w:ascii="GHEA Grapalat" w:eastAsia="Times New Roman" w:hAnsi="GHEA Grapalat" w:cs="Times New Roman"/>
          <w:sz w:val="20"/>
          <w:szCs w:val="20"/>
          <w:u w:val="single"/>
          <w:lang w:val="hy-AM"/>
        </w:rPr>
        <w:tab/>
      </w:r>
      <w:r w:rsidRPr="00756793">
        <w:rPr>
          <w:rFonts w:ascii="GHEA Grapalat" w:eastAsia="Times New Roman" w:hAnsi="GHEA Grapalat" w:cs="Times New Roman"/>
          <w:sz w:val="20"/>
          <w:szCs w:val="20"/>
          <w:u w:val="single"/>
          <w:lang w:val="hy-AM"/>
        </w:rPr>
        <w:tab/>
      </w:r>
      <w:r w:rsidRPr="00756793">
        <w:rPr>
          <w:rFonts w:ascii="GHEA Grapalat" w:eastAsia="Times New Roman" w:hAnsi="GHEA Grapalat" w:cs="Times New Roman"/>
          <w:sz w:val="20"/>
          <w:szCs w:val="20"/>
          <w:lang w:val="hy-AM"/>
        </w:rPr>
        <w:t xml:space="preserve"> ծածկագրով գնահատող հանձնաժողովի քարտուղար </w:t>
      </w:r>
      <w:r w:rsidRPr="00756793">
        <w:rPr>
          <w:rFonts w:ascii="GHEA Grapalat" w:eastAsia="Times New Roman" w:hAnsi="GHEA Grapalat" w:cs="Times New Roman"/>
          <w:sz w:val="20"/>
          <w:szCs w:val="20"/>
          <w:u w:val="single"/>
          <w:lang w:val="hy-AM"/>
        </w:rPr>
        <w:tab/>
      </w:r>
      <w:r w:rsidRPr="00756793">
        <w:rPr>
          <w:rFonts w:ascii="GHEA Grapalat" w:eastAsia="Times New Roman" w:hAnsi="GHEA Grapalat" w:cs="Times New Roman"/>
          <w:sz w:val="20"/>
          <w:szCs w:val="20"/>
          <w:u w:val="single"/>
          <w:lang w:val="hy-AM"/>
        </w:rPr>
        <w:tab/>
      </w:r>
      <w:r w:rsidRPr="00756793">
        <w:rPr>
          <w:rFonts w:ascii="GHEA Grapalat" w:eastAsia="Times New Roman" w:hAnsi="GHEA Grapalat" w:cs="Times New Roman"/>
          <w:sz w:val="20"/>
          <w:szCs w:val="20"/>
          <w:u w:val="single"/>
          <w:lang w:val="hy-AM"/>
        </w:rPr>
        <w:tab/>
      </w:r>
      <w:r w:rsidRPr="00756793">
        <w:rPr>
          <w:rFonts w:ascii="GHEA Grapalat" w:eastAsia="Times New Roman" w:hAnsi="GHEA Grapalat" w:cs="Times New Roman"/>
          <w:sz w:val="20"/>
          <w:szCs w:val="20"/>
          <w:u w:val="single"/>
          <w:lang w:val="hy-AM"/>
        </w:rPr>
        <w:tab/>
      </w:r>
      <w:r w:rsidRPr="00756793">
        <w:rPr>
          <w:rFonts w:ascii="GHEA Grapalat" w:eastAsia="Times New Roman" w:hAnsi="GHEA Grapalat" w:cs="Times New Roman"/>
          <w:sz w:val="20"/>
          <w:szCs w:val="20"/>
          <w:lang w:val="hy-AM"/>
        </w:rPr>
        <w:tab/>
      </w:r>
      <w:r w:rsidRPr="00756793">
        <w:rPr>
          <w:rFonts w:ascii="GHEA Grapalat" w:eastAsia="Times New Roman" w:hAnsi="GHEA Grapalat" w:cs="Times New Roman"/>
          <w:sz w:val="20"/>
          <w:szCs w:val="20"/>
          <w:lang w:val="hy-AM"/>
        </w:rPr>
        <w:tab/>
      </w:r>
      <w:r w:rsidRPr="00756793">
        <w:rPr>
          <w:rFonts w:ascii="GHEA Grapalat" w:eastAsia="Times New Roman" w:hAnsi="GHEA Grapalat" w:cs="Times New Roman"/>
          <w:sz w:val="20"/>
          <w:szCs w:val="20"/>
          <w:u w:val="single"/>
          <w:lang w:val="hy-AM"/>
        </w:rPr>
        <w:tab/>
      </w:r>
      <w:r w:rsidRPr="00756793">
        <w:rPr>
          <w:rFonts w:ascii="GHEA Grapalat" w:eastAsia="Times New Roman" w:hAnsi="GHEA Grapalat" w:cs="Times New Roman"/>
          <w:sz w:val="20"/>
          <w:szCs w:val="20"/>
          <w:u w:val="single"/>
          <w:lang w:val="hy-AM"/>
        </w:rPr>
        <w:tab/>
      </w:r>
      <w:r w:rsidRPr="00756793">
        <w:rPr>
          <w:rFonts w:ascii="GHEA Grapalat" w:eastAsia="Times New Roman" w:hAnsi="GHEA Grapalat" w:cs="Times New Roman"/>
          <w:sz w:val="20"/>
          <w:szCs w:val="20"/>
          <w:u w:val="single"/>
          <w:lang w:val="hy-AM"/>
        </w:rPr>
        <w:tab/>
      </w:r>
      <w:r w:rsidRPr="00756793">
        <w:rPr>
          <w:rFonts w:ascii="GHEA Grapalat" w:eastAsia="Times New Roman" w:hAnsi="GHEA Grapalat" w:cs="Times New Roman"/>
          <w:sz w:val="20"/>
          <w:szCs w:val="20"/>
          <w:u w:val="single"/>
          <w:lang w:val="hy-AM"/>
        </w:rPr>
        <w:tab/>
      </w:r>
    </w:p>
    <w:p w:rsidR="00756793" w:rsidRPr="00756793" w:rsidRDefault="00756793" w:rsidP="00756793">
      <w:pPr>
        <w:tabs>
          <w:tab w:val="left" w:pos="8550"/>
        </w:tabs>
        <w:spacing w:after="0" w:line="240" w:lineRule="auto"/>
        <w:jc w:val="both"/>
        <w:rPr>
          <w:rFonts w:ascii="GHEA Grapalat" w:eastAsia="Times New Roman" w:hAnsi="GHEA Grapalat" w:cs="Times New Roman"/>
          <w:sz w:val="20"/>
          <w:szCs w:val="20"/>
          <w:lang w:val="hy-AM"/>
        </w:rPr>
      </w:pPr>
      <w:r w:rsidRPr="00756793">
        <w:rPr>
          <w:rFonts w:ascii="GHEA Grapalat" w:eastAsia="Times New Roman" w:hAnsi="GHEA Grapalat" w:cs="Times New Roman"/>
          <w:sz w:val="20"/>
          <w:szCs w:val="20"/>
          <w:vertAlign w:val="superscript"/>
          <w:lang w:val="hy-AM"/>
        </w:rPr>
        <w:t xml:space="preserve">      ընթացակարգի ծածկագիրը</w:t>
      </w:r>
      <w:r w:rsidRPr="00756793">
        <w:rPr>
          <w:rFonts w:ascii="GHEA Grapalat" w:eastAsia="Times New Roman" w:hAnsi="GHEA Grapalat" w:cs="Times New Roman"/>
          <w:sz w:val="20"/>
          <w:szCs w:val="20"/>
          <w:lang w:val="hy-AM"/>
        </w:rPr>
        <w:t xml:space="preserve">                                                                                                      </w:t>
      </w:r>
      <w:r w:rsidRPr="00756793">
        <w:rPr>
          <w:rFonts w:ascii="GHEA Grapalat" w:eastAsia="Times New Roman" w:hAnsi="GHEA Grapalat" w:cs="Times New Roman"/>
          <w:sz w:val="20"/>
          <w:szCs w:val="20"/>
          <w:vertAlign w:val="superscript"/>
          <w:lang w:val="hy-AM"/>
        </w:rPr>
        <w:t>անունը, ազգանունը</w:t>
      </w:r>
      <w:r w:rsidRPr="00756793">
        <w:rPr>
          <w:rFonts w:ascii="GHEA Grapalat" w:eastAsia="Times New Roman" w:hAnsi="GHEA Grapalat" w:cs="Times New Roman"/>
          <w:sz w:val="20"/>
          <w:szCs w:val="20"/>
          <w:lang w:val="hy-AM"/>
        </w:rPr>
        <w:tab/>
      </w:r>
      <w:r w:rsidRPr="00756793">
        <w:rPr>
          <w:rFonts w:ascii="GHEA Grapalat" w:eastAsia="Times New Roman" w:hAnsi="GHEA Grapalat" w:cs="Times New Roman"/>
          <w:sz w:val="20"/>
          <w:szCs w:val="20"/>
          <w:lang w:val="hy-AM"/>
        </w:rPr>
        <w:tab/>
      </w:r>
      <w:r w:rsidRPr="00756793">
        <w:rPr>
          <w:rFonts w:ascii="GHEA Grapalat" w:eastAsia="Times New Roman" w:hAnsi="GHEA Grapalat" w:cs="Times New Roman"/>
          <w:sz w:val="20"/>
          <w:szCs w:val="20"/>
          <w:lang w:val="hy-AM"/>
        </w:rPr>
        <w:tab/>
      </w:r>
      <w:r w:rsidRPr="00756793">
        <w:rPr>
          <w:rFonts w:ascii="GHEA Grapalat" w:eastAsia="Times New Roman" w:hAnsi="GHEA Grapalat" w:cs="Times New Roman"/>
          <w:sz w:val="20"/>
          <w:szCs w:val="20"/>
          <w:lang w:val="hy-AM"/>
        </w:rPr>
        <w:tab/>
      </w:r>
      <w:r w:rsidRPr="00756793">
        <w:rPr>
          <w:rFonts w:ascii="GHEA Grapalat" w:eastAsia="Times New Roman" w:hAnsi="GHEA Grapalat" w:cs="Times New Roman"/>
          <w:sz w:val="20"/>
          <w:szCs w:val="20"/>
          <w:lang w:val="hy-AM"/>
        </w:rPr>
        <w:tab/>
        <w:t xml:space="preserve">    </w:t>
      </w:r>
      <w:r w:rsidRPr="00756793">
        <w:rPr>
          <w:rFonts w:ascii="GHEA Grapalat" w:eastAsia="Times New Roman" w:hAnsi="GHEA Grapalat" w:cs="Times New Roman"/>
          <w:sz w:val="20"/>
          <w:szCs w:val="20"/>
          <w:vertAlign w:val="superscript"/>
          <w:lang w:val="hy-AM"/>
        </w:rPr>
        <w:t>ստորագրություն</w:t>
      </w:r>
      <w:r w:rsidRPr="00756793">
        <w:rPr>
          <w:rFonts w:ascii="GHEA Grapalat" w:eastAsia="Times New Roman" w:hAnsi="GHEA Grapalat" w:cs="Times New Roman"/>
          <w:sz w:val="20"/>
          <w:szCs w:val="20"/>
          <w:lang w:val="hy-AM"/>
        </w:rPr>
        <w:tab/>
      </w:r>
    </w:p>
    <w:p w:rsidR="00756793" w:rsidRPr="00756793" w:rsidRDefault="00756793" w:rsidP="00756793">
      <w:pPr>
        <w:spacing w:after="0" w:line="240" w:lineRule="auto"/>
        <w:jc w:val="both"/>
        <w:rPr>
          <w:rFonts w:ascii="GHEA Grapalat" w:eastAsia="Times New Roman" w:hAnsi="GHEA Grapalat" w:cs="Times New Roman"/>
          <w:sz w:val="20"/>
          <w:szCs w:val="20"/>
          <w:lang w:val="hy-AM"/>
        </w:rPr>
      </w:pPr>
      <w:r w:rsidRPr="00756793">
        <w:rPr>
          <w:rFonts w:ascii="GHEA Grapalat" w:eastAsia="Times New Roman" w:hAnsi="GHEA Grapalat" w:cs="Times New Roman"/>
          <w:sz w:val="20"/>
          <w:szCs w:val="20"/>
          <w:lang w:val="hy-AM"/>
        </w:rPr>
        <w:tab/>
      </w:r>
    </w:p>
    <w:p w:rsidR="00756793" w:rsidRPr="00756793" w:rsidRDefault="00756793" w:rsidP="00756793">
      <w:pPr>
        <w:spacing w:after="0" w:line="240" w:lineRule="auto"/>
        <w:jc w:val="both"/>
        <w:rPr>
          <w:rFonts w:ascii="GHEA Grapalat" w:eastAsia="Times New Roman" w:hAnsi="GHEA Grapalat" w:cs="Times New Roman"/>
          <w:sz w:val="20"/>
          <w:szCs w:val="20"/>
          <w:lang w:val="hy-AM"/>
        </w:rPr>
      </w:pPr>
    </w:p>
    <w:p w:rsidR="00756793" w:rsidRPr="00756793" w:rsidRDefault="00756793" w:rsidP="00756793">
      <w:pPr>
        <w:spacing w:after="0" w:line="240" w:lineRule="auto"/>
        <w:jc w:val="right"/>
        <w:rPr>
          <w:rFonts w:ascii="GHEA Grapalat" w:eastAsia="Times New Roman" w:hAnsi="GHEA Grapalat" w:cs="Times New Roman"/>
          <w:sz w:val="20"/>
          <w:szCs w:val="20"/>
          <w:lang w:val="hy-AM"/>
        </w:rPr>
      </w:pPr>
      <w:r w:rsidRPr="00756793">
        <w:rPr>
          <w:rFonts w:ascii="GHEA Grapalat" w:eastAsia="Times New Roman" w:hAnsi="GHEA Grapalat" w:cs="Times New Roman"/>
          <w:sz w:val="20"/>
          <w:szCs w:val="20"/>
          <w:u w:val="single"/>
          <w:lang w:val="hy-AM"/>
        </w:rPr>
        <w:t xml:space="preserve">        </w:t>
      </w:r>
      <w:r w:rsidRPr="00756793">
        <w:rPr>
          <w:rFonts w:ascii="GHEA Grapalat" w:eastAsia="Times New Roman" w:hAnsi="GHEA Grapalat" w:cs="Times New Roman"/>
          <w:sz w:val="20"/>
          <w:szCs w:val="20"/>
          <w:lang w:val="hy-AM"/>
        </w:rPr>
        <w:t xml:space="preserve"> </w:t>
      </w:r>
      <w:r w:rsidRPr="00756793">
        <w:rPr>
          <w:rFonts w:ascii="GHEA Grapalat" w:eastAsia="Times New Roman" w:hAnsi="GHEA Grapalat" w:cs="Times New Roman"/>
          <w:sz w:val="20"/>
          <w:szCs w:val="20"/>
          <w:u w:val="single"/>
          <w:lang w:val="hy-AM"/>
        </w:rPr>
        <w:t xml:space="preserve">                   </w:t>
      </w:r>
      <w:r w:rsidRPr="00756793">
        <w:rPr>
          <w:rFonts w:ascii="GHEA Grapalat" w:eastAsia="Times New Roman" w:hAnsi="GHEA Grapalat" w:cs="Times New Roman"/>
          <w:sz w:val="20"/>
          <w:szCs w:val="20"/>
          <w:lang w:val="hy-AM"/>
        </w:rPr>
        <w:t xml:space="preserve"> 20   թ.</w:t>
      </w:r>
    </w:p>
    <w:p w:rsidR="00756793" w:rsidRPr="00756793" w:rsidRDefault="00756793" w:rsidP="00756793">
      <w:pPr>
        <w:spacing w:after="0" w:line="240" w:lineRule="auto"/>
        <w:jc w:val="both"/>
        <w:rPr>
          <w:rFonts w:ascii="GHEA Grapalat" w:eastAsia="Times New Roman" w:hAnsi="GHEA Grapalat" w:cs="Sylfaen"/>
          <w:i/>
          <w:sz w:val="16"/>
          <w:szCs w:val="16"/>
          <w:lang w:val="hy-AM" w:eastAsia="ru-RU"/>
        </w:rPr>
      </w:pPr>
      <w:r w:rsidRPr="00756793">
        <w:rPr>
          <w:rFonts w:ascii="GHEA Grapalat" w:eastAsia="Times New Roman" w:hAnsi="GHEA Grapalat" w:cs="Sylfaen"/>
          <w:i/>
          <w:sz w:val="16"/>
          <w:szCs w:val="16"/>
          <w:lang w:val="hy-AM" w:eastAsia="ru-RU"/>
        </w:rPr>
        <w:t>*</w:t>
      </w:r>
      <w:r w:rsidRPr="00756793">
        <w:rPr>
          <w:rFonts w:ascii="GHEA Grapalat" w:eastAsia="Times New Roman" w:hAnsi="GHEA Grapalat" w:cs="Times New Roman"/>
          <w:i/>
          <w:sz w:val="16"/>
          <w:szCs w:val="16"/>
          <w:lang w:val="hy-AM"/>
        </w:rPr>
        <w:t xml:space="preserve"> լրացվում է հանձնաժողովի քարտուղարի կողմից` մինչև հրավերը տեղեկագրում հրապարակելը:</w:t>
      </w:r>
    </w:p>
    <w:p w:rsidR="00756793" w:rsidRPr="00756793" w:rsidRDefault="00756793" w:rsidP="00756793">
      <w:pPr>
        <w:spacing w:after="0" w:line="240" w:lineRule="auto"/>
        <w:ind w:firstLine="720"/>
        <w:jc w:val="right"/>
        <w:rPr>
          <w:rFonts w:ascii="GHEA Grapalat" w:hAnsi="GHEA Grapalat" w:cs="Arial"/>
          <w:sz w:val="20"/>
          <w:szCs w:val="20"/>
          <w:lang w:val="hy-AM"/>
        </w:rPr>
      </w:pPr>
      <w:r w:rsidRPr="00756793">
        <w:rPr>
          <w:rFonts w:ascii="GHEA Grapalat" w:hAnsi="GHEA Grapalat"/>
          <w:sz w:val="20"/>
          <w:szCs w:val="20"/>
          <w:lang w:val="hy-AM"/>
        </w:rPr>
        <w:br w:type="page"/>
      </w:r>
      <w:r w:rsidRPr="00756793">
        <w:rPr>
          <w:rFonts w:ascii="GHEA Grapalat" w:hAnsi="GHEA Grapalat" w:cs="Sylfaen"/>
          <w:i/>
          <w:sz w:val="20"/>
          <w:lang w:val="hy-AM"/>
        </w:rPr>
        <w:lastRenderedPageBreak/>
        <w:t>Հավելված</w:t>
      </w:r>
      <w:r w:rsidRPr="00756793">
        <w:rPr>
          <w:rFonts w:ascii="GHEA Grapalat" w:hAnsi="GHEA Grapalat"/>
          <w:i/>
          <w:sz w:val="20"/>
          <w:lang w:val="hy-AM"/>
        </w:rPr>
        <w:t xml:space="preserve"> 5</w:t>
      </w:r>
    </w:p>
    <w:p w:rsidR="00756793" w:rsidRPr="00756793" w:rsidRDefault="00A754EE" w:rsidP="00756793">
      <w:pPr>
        <w:spacing w:after="0" w:line="240" w:lineRule="auto"/>
        <w:ind w:firstLine="567"/>
        <w:jc w:val="right"/>
        <w:rPr>
          <w:rFonts w:ascii="GHEA Grapalat" w:eastAsia="Times New Roman" w:hAnsi="GHEA Grapalat" w:cs="Arial"/>
          <w:b/>
          <w:sz w:val="20"/>
          <w:szCs w:val="20"/>
          <w:lang w:val="es-ES"/>
        </w:rPr>
      </w:pPr>
      <w:r w:rsidRPr="00EB3D18">
        <w:rPr>
          <w:rFonts w:ascii="Sylfaen" w:eastAsia="Times New Roman" w:hAnsi="Sylfaen" w:cs="Times Armenian"/>
          <w:sz w:val="20"/>
          <w:szCs w:val="24"/>
          <w:lang w:val="af-ZA"/>
        </w:rPr>
        <w:t>ՀՀԳՄՇՀ</w:t>
      </w:r>
      <w:r w:rsidRPr="00EB3D18">
        <w:rPr>
          <w:rFonts w:ascii="GHEA Grapalat" w:eastAsia="Times New Roman" w:hAnsi="GHEA Grapalat" w:cs="Times Armenian"/>
          <w:sz w:val="20"/>
          <w:szCs w:val="24"/>
          <w:lang w:val="af-ZA"/>
        </w:rPr>
        <w:t>--</w:t>
      </w:r>
      <w:r w:rsidRPr="0006034E">
        <w:rPr>
          <w:rFonts w:ascii="Sylfaen" w:eastAsia="Times New Roman" w:hAnsi="Sylfaen" w:cs="Times Armenian"/>
          <w:sz w:val="20"/>
          <w:szCs w:val="24"/>
          <w:lang w:val="hy-AM"/>
        </w:rPr>
        <w:t>ՄԱԾՁԲ</w:t>
      </w:r>
      <w:r w:rsidRPr="00EB3D18">
        <w:rPr>
          <w:rFonts w:ascii="GHEA Grapalat" w:eastAsia="Times New Roman" w:hAnsi="GHEA Grapalat" w:cs="Sylfaen"/>
          <w:sz w:val="20"/>
          <w:szCs w:val="24"/>
          <w:lang w:val="af-ZA"/>
        </w:rPr>
        <w:t>--19-</w:t>
      </w:r>
      <w:r w:rsidRPr="00EB3D18">
        <w:rPr>
          <w:rFonts w:ascii="GHEA Grapalat" w:eastAsia="Times New Roman" w:hAnsi="GHEA Grapalat" w:cs="Times Armenian"/>
          <w:sz w:val="20"/>
          <w:szCs w:val="24"/>
          <w:lang w:val="af-ZA"/>
        </w:rPr>
        <w:t>/-</w:t>
      </w:r>
      <w:r w:rsidRPr="00E464CD">
        <w:rPr>
          <w:rFonts w:ascii="GHEA Grapalat" w:eastAsia="Times New Roman" w:hAnsi="GHEA Grapalat" w:cs="Times Armenian"/>
          <w:sz w:val="20"/>
          <w:szCs w:val="24"/>
          <w:lang w:val="af-ZA"/>
        </w:rPr>
        <w:t xml:space="preserve">11 </w:t>
      </w:r>
      <w:r w:rsidR="00756793" w:rsidRPr="00756793">
        <w:rPr>
          <w:rFonts w:ascii="GHEA Grapalat" w:eastAsia="Times New Roman" w:hAnsi="GHEA Grapalat" w:cs="Sylfaen"/>
          <w:b/>
          <w:sz w:val="20"/>
          <w:szCs w:val="20"/>
          <w:lang w:val="es-ES"/>
        </w:rPr>
        <w:t>ծածկագրով</w:t>
      </w:r>
    </w:p>
    <w:p w:rsidR="00756793" w:rsidRPr="00756793" w:rsidRDefault="00756793" w:rsidP="00756793">
      <w:pPr>
        <w:spacing w:after="0" w:line="240" w:lineRule="auto"/>
        <w:ind w:firstLine="567"/>
        <w:jc w:val="right"/>
        <w:rPr>
          <w:rFonts w:ascii="GHEA Grapalat" w:eastAsia="Times New Roman" w:hAnsi="GHEA Grapalat" w:cs="Arial"/>
          <w:b/>
          <w:sz w:val="20"/>
          <w:szCs w:val="20"/>
          <w:lang w:val="es-ES"/>
        </w:rPr>
      </w:pPr>
      <w:r w:rsidRPr="00756793">
        <w:rPr>
          <w:rFonts w:ascii="GHEA Grapalat" w:eastAsia="Times New Roman" w:hAnsi="GHEA Grapalat" w:cs="Sylfaen"/>
          <w:b/>
          <w:sz w:val="20"/>
          <w:szCs w:val="20"/>
          <w:lang w:val="es-ES"/>
        </w:rPr>
        <w:t>ընթացակարգի հրավերի</w:t>
      </w:r>
    </w:p>
    <w:p w:rsidR="00756793" w:rsidRPr="00756793" w:rsidRDefault="00756793" w:rsidP="00756793">
      <w:pPr>
        <w:spacing w:after="0" w:line="240" w:lineRule="auto"/>
        <w:ind w:firstLine="720"/>
        <w:jc w:val="center"/>
        <w:rPr>
          <w:rFonts w:ascii="GHEA Grapalat" w:hAnsi="GHEA Grapalat" w:cs="Times New Roman"/>
          <w:i/>
          <w:sz w:val="20"/>
          <w:lang w:val="hy-AM"/>
        </w:rPr>
      </w:pPr>
    </w:p>
    <w:p w:rsidR="00756793" w:rsidRPr="00756793" w:rsidRDefault="00756793" w:rsidP="00756793">
      <w:pPr>
        <w:spacing w:after="0" w:line="240" w:lineRule="auto"/>
        <w:ind w:firstLine="720"/>
        <w:jc w:val="center"/>
        <w:rPr>
          <w:rFonts w:ascii="GHEA Grapalat" w:hAnsi="GHEA Grapalat" w:cs="Times New Roman"/>
          <w:sz w:val="20"/>
          <w:lang w:val="hy-AM"/>
        </w:rPr>
      </w:pPr>
      <w:r w:rsidRPr="00756793">
        <w:rPr>
          <w:rFonts w:ascii="GHEA Grapalat" w:hAnsi="GHEA Grapalat" w:cs="Times New Roman"/>
          <w:i/>
          <w:sz w:val="20"/>
          <w:lang w:val="hy-AM"/>
        </w:rPr>
        <w:t>ՏԵՂԵԿԱՏՎՈՒԹՅՈՒՆ</w:t>
      </w:r>
    </w:p>
    <w:p w:rsidR="00756793" w:rsidRPr="00756793" w:rsidRDefault="00756793" w:rsidP="00756793">
      <w:pPr>
        <w:spacing w:after="0" w:line="240" w:lineRule="auto"/>
        <w:jc w:val="center"/>
        <w:rPr>
          <w:rFonts w:ascii="GHEA Grapalat" w:eastAsia="Times New Roman" w:hAnsi="GHEA Grapalat" w:cs="Times New Roman"/>
          <w:sz w:val="20"/>
          <w:szCs w:val="20"/>
          <w:lang w:val="hy-AM"/>
        </w:rPr>
      </w:pPr>
      <w:r w:rsidRPr="00756793">
        <w:rPr>
          <w:rFonts w:ascii="GHEA Grapalat" w:eastAsia="Times New Roman" w:hAnsi="GHEA Grapalat" w:cs="Times New Roman"/>
          <w:sz w:val="20"/>
          <w:szCs w:val="20"/>
          <w:lang w:val="hy-AM"/>
        </w:rPr>
        <w:t>ՀՀ կառավարության 2017թ. մայիսի 4-ի N 526-Ն որոշմամբ հաստատված "Գնումների գործընթացի կազմակերպման"</w:t>
      </w:r>
    </w:p>
    <w:p w:rsidR="00756793" w:rsidRPr="00756793" w:rsidRDefault="00756793" w:rsidP="00756793">
      <w:pPr>
        <w:spacing w:after="0" w:line="240" w:lineRule="auto"/>
        <w:jc w:val="center"/>
        <w:rPr>
          <w:rFonts w:ascii="GHEA Grapalat" w:eastAsia="Times New Roman" w:hAnsi="GHEA Grapalat" w:cs="Times New Roman"/>
          <w:sz w:val="20"/>
          <w:szCs w:val="20"/>
          <w:lang w:val="hy-AM"/>
        </w:rPr>
      </w:pPr>
      <w:r w:rsidRPr="00756793">
        <w:rPr>
          <w:rFonts w:ascii="GHEA Grapalat" w:eastAsia="Times New Roman" w:hAnsi="GHEA Grapalat" w:cs="Times New Roman"/>
          <w:sz w:val="20"/>
          <w:szCs w:val="20"/>
          <w:lang w:val="hy-AM"/>
        </w:rPr>
        <w:t xml:space="preserve"> կարգի 43-րդ կետի 3-րդ մասով նախատեսված հարցման մասին</w:t>
      </w:r>
    </w:p>
    <w:p w:rsidR="00756793" w:rsidRPr="00756793" w:rsidRDefault="00756793" w:rsidP="00756793">
      <w:pPr>
        <w:spacing w:after="0" w:line="240" w:lineRule="auto"/>
        <w:jc w:val="center"/>
        <w:rPr>
          <w:rFonts w:ascii="GHEA Grapalat" w:eastAsia="Times New Roman" w:hAnsi="GHEA Grapalat" w:cs="Times New Roman"/>
          <w:sz w:val="20"/>
          <w:szCs w:val="20"/>
          <w:lang w:val="hy-AM"/>
        </w:rPr>
      </w:pPr>
    </w:p>
    <w:p w:rsidR="00756793" w:rsidRPr="00756793" w:rsidRDefault="00756793" w:rsidP="00756793">
      <w:pPr>
        <w:spacing w:after="0" w:line="240" w:lineRule="auto"/>
        <w:rPr>
          <w:rFonts w:ascii="GHEA Grapalat" w:eastAsia="Times New Roman" w:hAnsi="GHEA Grapalat" w:cs="Times New Roman"/>
          <w:sz w:val="20"/>
          <w:szCs w:val="20"/>
          <w:lang w:val="hy-AM"/>
        </w:rPr>
      </w:pPr>
    </w:p>
    <w:p w:rsidR="00756793" w:rsidRPr="00756793" w:rsidRDefault="00756793" w:rsidP="00756793">
      <w:pPr>
        <w:spacing w:after="0" w:line="240" w:lineRule="auto"/>
        <w:rPr>
          <w:rFonts w:ascii="GHEA Grapalat" w:eastAsia="Times New Roman" w:hAnsi="GHEA Grapalat" w:cs="Times New Roman"/>
          <w:sz w:val="20"/>
          <w:szCs w:val="20"/>
          <w:lang w:val="hy-AM"/>
        </w:rPr>
      </w:pPr>
    </w:p>
    <w:tbl>
      <w:tblPr>
        <w:tblW w:w="147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2520"/>
        <w:gridCol w:w="2610"/>
        <w:gridCol w:w="2340"/>
        <w:gridCol w:w="5580"/>
      </w:tblGrid>
      <w:tr w:rsidR="00756793" w:rsidRPr="00756793" w:rsidTr="00756793">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jc w:val="center"/>
              <w:rPr>
                <w:rFonts w:ascii="GHEA Grapalat" w:eastAsia="Times New Roman" w:hAnsi="GHEA Grapalat" w:cs="Times New Roman"/>
                <w:sz w:val="18"/>
                <w:szCs w:val="20"/>
                <w:lang w:val="en-US"/>
              </w:rPr>
            </w:pPr>
            <w:r w:rsidRPr="00756793">
              <w:rPr>
                <w:rFonts w:ascii="GHEA Grapalat" w:eastAsia="Times New Roman" w:hAnsi="GHEA Grapalat" w:cs="Times New Roman"/>
                <w:sz w:val="18"/>
                <w:szCs w:val="20"/>
                <w:lang w:val="en-US"/>
              </w:rPr>
              <w:t>Ընթացակարգի ծածկագիրը</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jc w:val="center"/>
              <w:rPr>
                <w:rFonts w:ascii="GHEA Grapalat" w:eastAsia="Times New Roman" w:hAnsi="GHEA Grapalat" w:cs="Times New Roman"/>
                <w:sz w:val="18"/>
                <w:szCs w:val="20"/>
                <w:lang w:val="hy-AM"/>
              </w:rPr>
            </w:pPr>
            <w:r w:rsidRPr="00756793">
              <w:rPr>
                <w:rFonts w:ascii="GHEA Grapalat" w:eastAsia="Times New Roman" w:hAnsi="GHEA Grapalat" w:cs="Times New Roman"/>
                <w:sz w:val="18"/>
                <w:szCs w:val="20"/>
                <w:lang w:val="hy-AM"/>
              </w:rPr>
              <w:t>Պատվիրատուի անվանումը</w:t>
            </w:r>
          </w:p>
        </w:tc>
        <w:tc>
          <w:tcPr>
            <w:tcW w:w="10530" w:type="dxa"/>
            <w:gridSpan w:val="3"/>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18"/>
                <w:szCs w:val="20"/>
                <w:lang w:val="en-US"/>
              </w:rPr>
            </w:pPr>
            <w:r w:rsidRPr="00756793">
              <w:rPr>
                <w:rFonts w:ascii="GHEA Grapalat" w:eastAsia="Times New Roman" w:hAnsi="GHEA Grapalat" w:cs="Times New Roman"/>
                <w:sz w:val="18"/>
                <w:szCs w:val="20"/>
                <w:lang w:val="en-US"/>
              </w:rPr>
              <w:t xml:space="preserve">Մասնակցի </w:t>
            </w:r>
          </w:p>
        </w:tc>
      </w:tr>
      <w:tr w:rsidR="00756793" w:rsidRPr="0006034E" w:rsidTr="00756793">
        <w:trPr>
          <w:trHeight w:val="2348"/>
        </w:trPr>
        <w:tc>
          <w:tcPr>
            <w:tcW w:w="4230" w:type="dxa"/>
            <w:vMerge/>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rPr>
                <w:rFonts w:ascii="GHEA Grapalat" w:eastAsia="Times New Roman" w:hAnsi="GHEA Grapalat" w:cs="Times New Roman"/>
                <w:sz w:val="18"/>
                <w:szCs w:val="20"/>
                <w:lang w:val="en-US"/>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rPr>
                <w:rFonts w:ascii="GHEA Grapalat" w:eastAsia="Times New Roman" w:hAnsi="GHEA Grapalat" w:cs="Times New Roman"/>
                <w:sz w:val="18"/>
                <w:szCs w:val="20"/>
                <w:lang w:val="hy-AM"/>
              </w:rPr>
            </w:pPr>
          </w:p>
        </w:tc>
        <w:tc>
          <w:tcPr>
            <w:tcW w:w="2610" w:type="dxa"/>
            <w:vMerge w:val="restart"/>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jc w:val="center"/>
              <w:rPr>
                <w:rFonts w:ascii="GHEA Grapalat" w:eastAsia="Times New Roman" w:hAnsi="GHEA Grapalat" w:cs="Times New Roman"/>
                <w:sz w:val="18"/>
                <w:szCs w:val="20"/>
                <w:lang w:val="en-US"/>
              </w:rPr>
            </w:pPr>
            <w:r w:rsidRPr="00756793">
              <w:rPr>
                <w:rFonts w:ascii="GHEA Grapalat" w:eastAsia="Times New Roman" w:hAnsi="GHEA Grapalat" w:cs="Times New Roman"/>
                <w:sz w:val="18"/>
                <w:szCs w:val="20"/>
                <w:lang w:val="en-US"/>
              </w:rPr>
              <w:t>անվանումը</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jc w:val="center"/>
              <w:rPr>
                <w:rFonts w:ascii="GHEA Grapalat" w:eastAsia="Times New Roman" w:hAnsi="GHEA Grapalat" w:cs="Times New Roman"/>
                <w:sz w:val="18"/>
                <w:szCs w:val="20"/>
                <w:lang w:val="en-US"/>
              </w:rPr>
            </w:pPr>
            <w:r w:rsidRPr="00756793">
              <w:rPr>
                <w:rFonts w:ascii="GHEA Grapalat" w:eastAsia="Times New Roman" w:hAnsi="GHEA Grapalat" w:cs="Times New Roman"/>
                <w:sz w:val="18"/>
                <w:szCs w:val="20"/>
                <w:lang w:val="en-US"/>
              </w:rPr>
              <w:t>հարկ վճարողի հաշվառման համարը</w:t>
            </w:r>
          </w:p>
        </w:tc>
        <w:tc>
          <w:tcPr>
            <w:tcW w:w="5580" w:type="dxa"/>
            <w:vMerge w:val="restart"/>
            <w:tcBorders>
              <w:top w:val="single" w:sz="4" w:space="0" w:color="auto"/>
              <w:left w:val="single" w:sz="4" w:space="0" w:color="auto"/>
              <w:bottom w:val="single" w:sz="4" w:space="0" w:color="auto"/>
              <w:right w:val="single" w:sz="4" w:space="0" w:color="auto"/>
            </w:tcBorders>
            <w:vAlign w:val="center"/>
          </w:tcPr>
          <w:p w:rsidR="00756793" w:rsidRPr="00756793" w:rsidRDefault="00756793" w:rsidP="00756793">
            <w:pPr>
              <w:spacing w:after="0" w:line="240" w:lineRule="auto"/>
              <w:jc w:val="both"/>
              <w:rPr>
                <w:rFonts w:ascii="GHEA Grapalat" w:eastAsia="Times New Roman" w:hAnsi="GHEA Grapalat" w:cs="Times New Roman"/>
                <w:sz w:val="18"/>
                <w:szCs w:val="20"/>
                <w:lang w:val="en-US"/>
              </w:rPr>
            </w:pPr>
            <w:r w:rsidRPr="00756793">
              <w:rPr>
                <w:rFonts w:ascii="GHEA Grapalat" w:eastAsia="Times New Roman" w:hAnsi="GHEA Grapalat" w:cs="Times New Roman"/>
                <w:sz w:val="18"/>
                <w:szCs w:val="20"/>
                <w:lang w:val="en-US"/>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756793" w:rsidRPr="00756793" w:rsidRDefault="00756793" w:rsidP="00756793">
            <w:pPr>
              <w:spacing w:after="0" w:line="240" w:lineRule="auto"/>
              <w:jc w:val="center"/>
              <w:rPr>
                <w:rFonts w:ascii="GHEA Grapalat" w:eastAsia="Times New Roman" w:hAnsi="GHEA Grapalat" w:cs="Times New Roman"/>
                <w:sz w:val="18"/>
                <w:szCs w:val="20"/>
                <w:lang w:val="hy-AM"/>
              </w:rPr>
            </w:pPr>
          </w:p>
          <w:p w:rsidR="00756793" w:rsidRPr="00756793" w:rsidRDefault="00756793" w:rsidP="00756793">
            <w:pPr>
              <w:spacing w:after="0" w:line="240" w:lineRule="auto"/>
              <w:jc w:val="center"/>
              <w:rPr>
                <w:rFonts w:ascii="GHEA Grapalat" w:eastAsia="Times New Roman" w:hAnsi="GHEA Grapalat" w:cs="Times New Roman"/>
                <w:sz w:val="18"/>
                <w:szCs w:val="20"/>
                <w:lang w:val="hy-AM"/>
              </w:rPr>
            </w:pPr>
          </w:p>
          <w:p w:rsidR="00756793" w:rsidRPr="00756793" w:rsidRDefault="00756793" w:rsidP="00756793">
            <w:pPr>
              <w:spacing w:after="0" w:line="240" w:lineRule="auto"/>
              <w:jc w:val="center"/>
              <w:rPr>
                <w:rFonts w:ascii="GHEA Grapalat" w:eastAsia="Times New Roman" w:hAnsi="GHEA Grapalat" w:cs="Times New Roman"/>
                <w:sz w:val="18"/>
                <w:szCs w:val="20"/>
                <w:lang w:val="hy-AM"/>
              </w:rPr>
            </w:pPr>
          </w:p>
        </w:tc>
      </w:tr>
      <w:tr w:rsidR="00756793" w:rsidRPr="0006034E" w:rsidTr="00756793">
        <w:trPr>
          <w:trHeight w:val="537"/>
        </w:trPr>
        <w:tc>
          <w:tcPr>
            <w:tcW w:w="4230" w:type="dxa"/>
            <w:vMerge/>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rPr>
                <w:rFonts w:ascii="GHEA Grapalat" w:eastAsia="Times New Roman" w:hAnsi="GHEA Grapalat" w:cs="Times New Roman"/>
                <w:sz w:val="18"/>
                <w:szCs w:val="20"/>
                <w:lang w:val="en-US"/>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rPr>
                <w:rFonts w:ascii="GHEA Grapalat" w:eastAsia="Times New Roman" w:hAnsi="GHEA Grapalat" w:cs="Times New Roman"/>
                <w:sz w:val="18"/>
                <w:szCs w:val="20"/>
                <w:lang w:val="hy-AM"/>
              </w:rPr>
            </w:pPr>
          </w:p>
        </w:tc>
        <w:tc>
          <w:tcPr>
            <w:tcW w:w="10530" w:type="dxa"/>
            <w:vMerge/>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rPr>
                <w:rFonts w:ascii="GHEA Grapalat" w:eastAsia="Times New Roman" w:hAnsi="GHEA Grapalat" w:cs="Times New Roman"/>
                <w:sz w:val="18"/>
                <w:szCs w:val="20"/>
                <w:lang w:val="en-US"/>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rPr>
                <w:rFonts w:ascii="GHEA Grapalat" w:eastAsia="Times New Roman" w:hAnsi="GHEA Grapalat" w:cs="Times New Roman"/>
                <w:sz w:val="18"/>
                <w:szCs w:val="20"/>
                <w:lang w:val="en-US"/>
              </w:rPr>
            </w:pPr>
          </w:p>
        </w:tc>
        <w:tc>
          <w:tcPr>
            <w:tcW w:w="5580" w:type="dxa"/>
            <w:vMerge/>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rPr>
                <w:rFonts w:ascii="GHEA Grapalat" w:eastAsia="Times New Roman" w:hAnsi="GHEA Grapalat" w:cs="Times New Roman"/>
                <w:sz w:val="18"/>
                <w:szCs w:val="20"/>
                <w:lang w:val="hy-AM"/>
              </w:rPr>
            </w:pPr>
          </w:p>
        </w:tc>
      </w:tr>
      <w:tr w:rsidR="00756793" w:rsidRPr="0006034E" w:rsidTr="00756793">
        <w:trPr>
          <w:trHeight w:val="247"/>
        </w:trPr>
        <w:tc>
          <w:tcPr>
            <w:tcW w:w="4230" w:type="dxa"/>
            <w:vMerge/>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rPr>
                <w:rFonts w:ascii="GHEA Grapalat" w:eastAsia="Times New Roman" w:hAnsi="GHEA Grapalat" w:cs="Times New Roman"/>
                <w:sz w:val="18"/>
                <w:szCs w:val="20"/>
                <w:lang w:val="en-US"/>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rPr>
                <w:rFonts w:ascii="GHEA Grapalat" w:eastAsia="Times New Roman" w:hAnsi="GHEA Grapalat" w:cs="Times New Roman"/>
                <w:sz w:val="18"/>
                <w:szCs w:val="20"/>
                <w:lang w:val="hy-AM"/>
              </w:rPr>
            </w:pPr>
          </w:p>
        </w:tc>
        <w:tc>
          <w:tcPr>
            <w:tcW w:w="10530" w:type="dxa"/>
            <w:vMerge/>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rPr>
                <w:rFonts w:ascii="GHEA Grapalat" w:eastAsia="Times New Roman" w:hAnsi="GHEA Grapalat" w:cs="Times New Roman"/>
                <w:sz w:val="18"/>
                <w:szCs w:val="20"/>
                <w:lang w:val="en-US"/>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rPr>
                <w:rFonts w:ascii="GHEA Grapalat" w:eastAsia="Times New Roman" w:hAnsi="GHEA Grapalat" w:cs="Times New Roman"/>
                <w:sz w:val="18"/>
                <w:szCs w:val="20"/>
                <w:lang w:val="en-US"/>
              </w:rPr>
            </w:pPr>
          </w:p>
        </w:tc>
        <w:tc>
          <w:tcPr>
            <w:tcW w:w="5580" w:type="dxa"/>
            <w:vMerge/>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rPr>
                <w:rFonts w:ascii="GHEA Grapalat" w:eastAsia="Times New Roman" w:hAnsi="GHEA Grapalat" w:cs="Times New Roman"/>
                <w:sz w:val="18"/>
                <w:szCs w:val="20"/>
                <w:lang w:val="hy-AM"/>
              </w:rPr>
            </w:pPr>
          </w:p>
        </w:tc>
      </w:tr>
      <w:tr w:rsidR="00756793" w:rsidRPr="0006034E" w:rsidTr="00756793">
        <w:tc>
          <w:tcPr>
            <w:tcW w:w="4230" w:type="dxa"/>
            <w:gridSpan w:val="2"/>
            <w:tcBorders>
              <w:top w:val="single" w:sz="4" w:space="0" w:color="auto"/>
              <w:left w:val="single" w:sz="4" w:space="0" w:color="auto"/>
              <w:bottom w:val="single" w:sz="4" w:space="0" w:color="auto"/>
              <w:right w:val="single" w:sz="4" w:space="0" w:color="auto"/>
            </w:tcBorders>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p>
        </w:tc>
        <w:tc>
          <w:tcPr>
            <w:tcW w:w="2610" w:type="dxa"/>
            <w:tcBorders>
              <w:top w:val="single" w:sz="4" w:space="0" w:color="auto"/>
              <w:left w:val="single" w:sz="4" w:space="0" w:color="auto"/>
              <w:bottom w:val="single" w:sz="4" w:space="0" w:color="auto"/>
              <w:right w:val="single" w:sz="4" w:space="0" w:color="auto"/>
            </w:tcBorders>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p>
        </w:tc>
        <w:tc>
          <w:tcPr>
            <w:tcW w:w="2340" w:type="dxa"/>
            <w:tcBorders>
              <w:top w:val="single" w:sz="4" w:space="0" w:color="auto"/>
              <w:left w:val="single" w:sz="4" w:space="0" w:color="auto"/>
              <w:bottom w:val="single" w:sz="4" w:space="0" w:color="auto"/>
              <w:right w:val="single" w:sz="4" w:space="0" w:color="auto"/>
            </w:tcBorders>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p>
        </w:tc>
        <w:tc>
          <w:tcPr>
            <w:tcW w:w="5580" w:type="dxa"/>
            <w:tcBorders>
              <w:top w:val="single" w:sz="4" w:space="0" w:color="auto"/>
              <w:left w:val="single" w:sz="4" w:space="0" w:color="auto"/>
              <w:bottom w:val="single" w:sz="4" w:space="0" w:color="auto"/>
              <w:right w:val="single" w:sz="4" w:space="0" w:color="auto"/>
            </w:tcBorders>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p>
        </w:tc>
      </w:tr>
    </w:tbl>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p>
    <w:p w:rsidR="00756793" w:rsidRPr="00756793" w:rsidRDefault="00756793" w:rsidP="00756793">
      <w:pPr>
        <w:spacing w:after="0" w:line="240" w:lineRule="auto"/>
        <w:rPr>
          <w:rFonts w:ascii="GHEA Grapalat" w:eastAsia="Times New Roman" w:hAnsi="GHEA Grapalat" w:cs="Times New Roman"/>
          <w:sz w:val="20"/>
          <w:szCs w:val="20"/>
          <w:lang w:val="en-US"/>
        </w:rPr>
      </w:pPr>
    </w:p>
    <w:p w:rsidR="00756793" w:rsidRPr="00756793" w:rsidRDefault="00756793" w:rsidP="00756793">
      <w:pPr>
        <w:spacing w:after="0" w:line="240" w:lineRule="auto"/>
        <w:jc w:val="both"/>
        <w:rPr>
          <w:rFonts w:ascii="GHEA Grapalat" w:eastAsia="Times New Roman" w:hAnsi="GHEA Grapalat" w:cs="Times New Roman"/>
          <w:sz w:val="20"/>
          <w:szCs w:val="20"/>
          <w:u w:val="single"/>
          <w:lang w:val="en-US"/>
        </w:rPr>
      </w:pPr>
      <w:r w:rsidRPr="00756793">
        <w:rPr>
          <w:rFonts w:ascii="GHEA Grapalat" w:eastAsia="Times New Roman" w:hAnsi="GHEA Grapalat" w:cs="Times New Roman"/>
          <w:sz w:val="20"/>
          <w:szCs w:val="20"/>
          <w:lang w:val="en-US"/>
        </w:rPr>
        <w:t xml:space="preserve">Տեղեկատվությունը տրվել է </w:t>
      </w:r>
      <w:r w:rsidRPr="00756793">
        <w:rPr>
          <w:rFonts w:ascii="GHEA Grapalat" w:eastAsia="Times New Roman" w:hAnsi="GHEA Grapalat" w:cs="Times New Roman"/>
          <w:i/>
          <w:sz w:val="20"/>
          <w:szCs w:val="20"/>
          <w:u w:val="single"/>
          <w:lang w:val="en-US"/>
        </w:rPr>
        <w:tab/>
      </w:r>
      <w:r w:rsidRPr="00756793">
        <w:rPr>
          <w:rFonts w:ascii="GHEA Grapalat" w:eastAsia="Times New Roman" w:hAnsi="GHEA Grapalat" w:cs="Times New Roman"/>
          <w:i/>
          <w:sz w:val="20"/>
          <w:szCs w:val="20"/>
          <w:u w:val="single"/>
          <w:lang w:val="en-US"/>
        </w:rPr>
        <w:tab/>
      </w:r>
      <w:r w:rsidRPr="00756793">
        <w:rPr>
          <w:rFonts w:ascii="GHEA Grapalat" w:eastAsia="Times New Roman" w:hAnsi="GHEA Grapalat" w:cs="Times New Roman"/>
          <w:i/>
          <w:sz w:val="20"/>
          <w:szCs w:val="20"/>
          <w:u w:val="single"/>
          <w:lang w:val="en-US"/>
        </w:rPr>
        <w:tab/>
      </w:r>
      <w:r w:rsidRPr="00756793">
        <w:rPr>
          <w:rFonts w:ascii="GHEA Grapalat" w:eastAsia="Times New Roman" w:hAnsi="GHEA Grapalat" w:cs="Times New Roman"/>
          <w:i/>
          <w:sz w:val="20"/>
          <w:szCs w:val="20"/>
          <w:u w:val="single"/>
          <w:lang w:val="en-US"/>
        </w:rPr>
        <w:tab/>
      </w:r>
      <w:r w:rsidRPr="00756793">
        <w:rPr>
          <w:rFonts w:ascii="GHEA Grapalat" w:eastAsia="Times New Roman" w:hAnsi="GHEA Grapalat" w:cs="Times New Roman"/>
          <w:i/>
          <w:sz w:val="20"/>
          <w:szCs w:val="20"/>
          <w:u w:val="single"/>
          <w:lang w:val="en-US"/>
        </w:rPr>
        <w:tab/>
      </w:r>
      <w:r w:rsidRPr="00756793">
        <w:rPr>
          <w:rFonts w:ascii="GHEA Grapalat" w:eastAsia="Times New Roman" w:hAnsi="GHEA Grapalat" w:cs="Times New Roman"/>
          <w:sz w:val="20"/>
          <w:szCs w:val="20"/>
          <w:lang w:val="en-US"/>
        </w:rPr>
        <w:t xml:space="preserve"> վարչության աշխատակից </w:t>
      </w:r>
      <w:r w:rsidRPr="00756793">
        <w:rPr>
          <w:rFonts w:ascii="GHEA Grapalat" w:eastAsia="Times New Roman" w:hAnsi="GHEA Grapalat" w:cs="Times New Roman"/>
          <w:sz w:val="20"/>
          <w:szCs w:val="20"/>
          <w:u w:val="single"/>
          <w:lang w:val="en-US"/>
        </w:rPr>
        <w:tab/>
      </w:r>
      <w:r w:rsidRPr="00756793">
        <w:rPr>
          <w:rFonts w:ascii="GHEA Grapalat" w:eastAsia="Times New Roman" w:hAnsi="GHEA Grapalat" w:cs="Times New Roman"/>
          <w:sz w:val="20"/>
          <w:szCs w:val="20"/>
          <w:u w:val="single"/>
          <w:lang w:val="en-US"/>
        </w:rPr>
        <w:tab/>
      </w:r>
      <w:r w:rsidRPr="00756793">
        <w:rPr>
          <w:rFonts w:ascii="GHEA Grapalat" w:eastAsia="Times New Roman" w:hAnsi="GHEA Grapalat" w:cs="Times New Roman"/>
          <w:sz w:val="20"/>
          <w:szCs w:val="20"/>
          <w:u w:val="single"/>
          <w:lang w:val="en-US"/>
        </w:rPr>
        <w:tab/>
      </w:r>
      <w:r w:rsidRPr="00756793">
        <w:rPr>
          <w:rFonts w:ascii="GHEA Grapalat" w:eastAsia="Times New Roman" w:hAnsi="GHEA Grapalat" w:cs="Times New Roman"/>
          <w:sz w:val="20"/>
          <w:szCs w:val="20"/>
          <w:u w:val="single"/>
          <w:lang w:val="en-US"/>
        </w:rPr>
        <w:tab/>
      </w:r>
      <w:r w:rsidRPr="00756793">
        <w:rPr>
          <w:rFonts w:ascii="GHEA Grapalat" w:eastAsia="Times New Roman" w:hAnsi="GHEA Grapalat" w:cs="Times New Roman"/>
          <w:sz w:val="20"/>
          <w:szCs w:val="20"/>
          <w:lang w:val="en-US"/>
        </w:rPr>
        <w:t xml:space="preserve">-ի կողմից      </w:t>
      </w:r>
      <w:r w:rsidRPr="00756793">
        <w:rPr>
          <w:rFonts w:ascii="GHEA Grapalat" w:eastAsia="Times New Roman" w:hAnsi="GHEA Grapalat" w:cs="Times New Roman"/>
          <w:sz w:val="20"/>
          <w:szCs w:val="20"/>
          <w:u w:val="single"/>
          <w:lang w:val="en-US"/>
        </w:rPr>
        <w:tab/>
      </w:r>
      <w:r w:rsidRPr="00756793">
        <w:rPr>
          <w:rFonts w:ascii="GHEA Grapalat" w:eastAsia="Times New Roman" w:hAnsi="GHEA Grapalat" w:cs="Times New Roman"/>
          <w:sz w:val="20"/>
          <w:szCs w:val="20"/>
          <w:u w:val="single"/>
          <w:lang w:val="en-US"/>
        </w:rPr>
        <w:tab/>
      </w:r>
      <w:r w:rsidRPr="00756793">
        <w:rPr>
          <w:rFonts w:ascii="GHEA Grapalat" w:eastAsia="Times New Roman" w:hAnsi="GHEA Grapalat" w:cs="Times New Roman"/>
          <w:sz w:val="20"/>
          <w:szCs w:val="20"/>
          <w:u w:val="single"/>
          <w:lang w:val="en-US"/>
        </w:rPr>
        <w:tab/>
      </w:r>
      <w:r w:rsidRPr="00756793">
        <w:rPr>
          <w:rFonts w:ascii="GHEA Grapalat" w:eastAsia="Times New Roman" w:hAnsi="GHEA Grapalat" w:cs="Times New Roman"/>
          <w:sz w:val="20"/>
          <w:szCs w:val="20"/>
          <w:u w:val="single"/>
          <w:lang w:val="en-US"/>
        </w:rPr>
        <w:tab/>
      </w:r>
    </w:p>
    <w:p w:rsidR="00756793" w:rsidRPr="00756793" w:rsidRDefault="00756793" w:rsidP="00756793">
      <w:pPr>
        <w:spacing w:after="0" w:line="240" w:lineRule="auto"/>
        <w:jc w:val="both"/>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ab/>
      </w:r>
      <w:r w:rsidRPr="00756793">
        <w:rPr>
          <w:rFonts w:ascii="GHEA Grapalat" w:eastAsia="Times New Roman" w:hAnsi="GHEA Grapalat" w:cs="Times New Roman"/>
          <w:sz w:val="20"/>
          <w:szCs w:val="20"/>
          <w:lang w:val="en-US"/>
        </w:rPr>
        <w:tab/>
      </w:r>
      <w:r w:rsidRPr="00756793">
        <w:rPr>
          <w:rFonts w:ascii="GHEA Grapalat" w:eastAsia="Times New Roman" w:hAnsi="GHEA Grapalat" w:cs="Times New Roman"/>
          <w:sz w:val="20"/>
          <w:szCs w:val="20"/>
          <w:lang w:val="en-US"/>
        </w:rPr>
        <w:tab/>
        <w:t xml:space="preserve">                   </w:t>
      </w:r>
      <w:r w:rsidRPr="00756793">
        <w:rPr>
          <w:rFonts w:ascii="GHEA Grapalat" w:eastAsia="Times New Roman" w:hAnsi="GHEA Grapalat" w:cs="Times New Roman"/>
          <w:sz w:val="20"/>
          <w:szCs w:val="20"/>
          <w:vertAlign w:val="superscript"/>
          <w:lang w:val="hy-AM"/>
        </w:rPr>
        <w:t>վարչության անվանումը</w:t>
      </w:r>
      <w:r w:rsidRPr="00756793">
        <w:rPr>
          <w:rFonts w:ascii="GHEA Grapalat" w:eastAsia="Times New Roman" w:hAnsi="GHEA Grapalat" w:cs="Times New Roman"/>
          <w:sz w:val="20"/>
          <w:szCs w:val="20"/>
          <w:vertAlign w:val="superscript"/>
          <w:lang w:val="en-US"/>
        </w:rPr>
        <w:tab/>
      </w:r>
      <w:r w:rsidRPr="00756793">
        <w:rPr>
          <w:rFonts w:ascii="GHEA Grapalat" w:eastAsia="Times New Roman" w:hAnsi="GHEA Grapalat" w:cs="Times New Roman"/>
          <w:sz w:val="20"/>
          <w:szCs w:val="20"/>
          <w:vertAlign w:val="superscript"/>
          <w:lang w:val="en-US"/>
        </w:rPr>
        <w:tab/>
      </w:r>
      <w:r w:rsidRPr="00756793">
        <w:rPr>
          <w:rFonts w:ascii="GHEA Grapalat" w:eastAsia="Times New Roman" w:hAnsi="GHEA Grapalat" w:cs="Times New Roman"/>
          <w:sz w:val="20"/>
          <w:szCs w:val="20"/>
          <w:vertAlign w:val="superscript"/>
          <w:lang w:val="en-US"/>
        </w:rPr>
        <w:tab/>
      </w:r>
      <w:r w:rsidRPr="00756793">
        <w:rPr>
          <w:rFonts w:ascii="GHEA Grapalat" w:eastAsia="Times New Roman" w:hAnsi="GHEA Grapalat" w:cs="Times New Roman"/>
          <w:sz w:val="20"/>
          <w:szCs w:val="20"/>
          <w:vertAlign w:val="superscript"/>
          <w:lang w:val="en-US"/>
        </w:rPr>
        <w:tab/>
      </w:r>
      <w:r w:rsidRPr="00756793">
        <w:rPr>
          <w:rFonts w:ascii="GHEA Grapalat" w:eastAsia="Times New Roman" w:hAnsi="GHEA Grapalat" w:cs="Times New Roman"/>
          <w:sz w:val="20"/>
          <w:szCs w:val="20"/>
          <w:vertAlign w:val="superscript"/>
          <w:lang w:val="en-US"/>
        </w:rPr>
        <w:tab/>
      </w:r>
      <w:r w:rsidRPr="00756793">
        <w:rPr>
          <w:rFonts w:ascii="GHEA Grapalat" w:eastAsia="Times New Roman" w:hAnsi="GHEA Grapalat" w:cs="Times New Roman"/>
          <w:sz w:val="20"/>
          <w:szCs w:val="20"/>
          <w:vertAlign w:val="superscript"/>
          <w:lang w:val="en-US"/>
        </w:rPr>
        <w:tab/>
        <w:t xml:space="preserve">    </w:t>
      </w:r>
      <w:r w:rsidRPr="00756793">
        <w:rPr>
          <w:rFonts w:ascii="GHEA Grapalat" w:eastAsia="Times New Roman" w:hAnsi="GHEA Grapalat" w:cs="Times New Roman"/>
          <w:sz w:val="20"/>
          <w:szCs w:val="20"/>
          <w:vertAlign w:val="superscript"/>
          <w:lang w:val="hy-AM"/>
        </w:rPr>
        <w:t xml:space="preserve"> անունը, ազգանունը</w:t>
      </w:r>
      <w:r w:rsidRPr="00756793">
        <w:rPr>
          <w:rFonts w:ascii="GHEA Grapalat" w:eastAsia="Times New Roman" w:hAnsi="GHEA Grapalat" w:cs="Times New Roman"/>
          <w:sz w:val="20"/>
          <w:szCs w:val="20"/>
          <w:lang w:val="en-US"/>
        </w:rPr>
        <w:tab/>
      </w:r>
      <w:r w:rsidRPr="00756793">
        <w:rPr>
          <w:rFonts w:ascii="GHEA Grapalat" w:eastAsia="Times New Roman" w:hAnsi="GHEA Grapalat" w:cs="Times New Roman"/>
          <w:sz w:val="20"/>
          <w:szCs w:val="20"/>
          <w:lang w:val="en-US"/>
        </w:rPr>
        <w:tab/>
      </w:r>
      <w:r w:rsidRPr="00756793">
        <w:rPr>
          <w:rFonts w:ascii="GHEA Grapalat" w:eastAsia="Times New Roman" w:hAnsi="GHEA Grapalat" w:cs="Times New Roman"/>
          <w:sz w:val="20"/>
          <w:szCs w:val="20"/>
          <w:lang w:val="en-US"/>
        </w:rPr>
        <w:tab/>
      </w:r>
      <w:r w:rsidRPr="00756793">
        <w:rPr>
          <w:rFonts w:ascii="GHEA Grapalat" w:eastAsia="Times New Roman" w:hAnsi="GHEA Grapalat" w:cs="Times New Roman"/>
          <w:sz w:val="20"/>
          <w:szCs w:val="20"/>
          <w:lang w:val="en-US"/>
        </w:rPr>
        <w:tab/>
      </w:r>
      <w:r w:rsidRPr="00756793">
        <w:rPr>
          <w:rFonts w:ascii="GHEA Grapalat" w:eastAsia="Times New Roman" w:hAnsi="GHEA Grapalat" w:cs="Times New Roman"/>
          <w:sz w:val="20"/>
          <w:szCs w:val="20"/>
          <w:lang w:val="en-US"/>
        </w:rPr>
        <w:tab/>
      </w:r>
      <w:r w:rsidRPr="00756793">
        <w:rPr>
          <w:rFonts w:ascii="GHEA Grapalat" w:eastAsia="Times New Roman" w:hAnsi="GHEA Grapalat" w:cs="Times New Roman"/>
          <w:sz w:val="20"/>
          <w:szCs w:val="20"/>
          <w:vertAlign w:val="superscript"/>
          <w:lang w:val="hy-AM"/>
        </w:rPr>
        <w:t>ստորագրություն</w:t>
      </w:r>
    </w:p>
    <w:p w:rsidR="00756793" w:rsidRPr="00756793" w:rsidRDefault="00756793" w:rsidP="00756793">
      <w:pPr>
        <w:spacing w:after="0" w:line="240" w:lineRule="auto"/>
        <w:jc w:val="both"/>
        <w:rPr>
          <w:rFonts w:ascii="GHEA Grapalat" w:eastAsia="Times New Roman" w:hAnsi="GHEA Grapalat" w:cs="Times New Roman"/>
          <w:sz w:val="20"/>
          <w:szCs w:val="20"/>
          <w:lang w:val="en-US"/>
        </w:rPr>
      </w:pPr>
    </w:p>
    <w:p w:rsidR="00756793" w:rsidRPr="00756793" w:rsidRDefault="00756793" w:rsidP="00756793">
      <w:pPr>
        <w:spacing w:after="0" w:line="240" w:lineRule="auto"/>
        <w:ind w:firstLine="540"/>
        <w:jc w:val="center"/>
        <w:rPr>
          <w:rFonts w:ascii="GHEA Grapalat" w:eastAsia="Times New Roman" w:hAnsi="GHEA Grapalat" w:cs="Sylfaen"/>
          <w:b/>
          <w:sz w:val="24"/>
          <w:szCs w:val="24"/>
          <w:lang w:val="hy-AM"/>
        </w:rPr>
      </w:pPr>
    </w:p>
    <w:p w:rsidR="00756793" w:rsidRPr="00756793" w:rsidRDefault="00756793" w:rsidP="00756793">
      <w:pPr>
        <w:spacing w:after="0" w:line="240" w:lineRule="auto"/>
        <w:ind w:firstLine="720"/>
        <w:jc w:val="right"/>
        <w:rPr>
          <w:rFonts w:ascii="GHEA Grapalat" w:hAnsi="GHEA Grapalat" w:cs="Times New Roman"/>
          <w:b/>
          <w:i/>
          <w:sz w:val="20"/>
          <w:lang w:val="en-US"/>
        </w:rPr>
      </w:pPr>
    </w:p>
    <w:p w:rsidR="00756793" w:rsidRPr="00756793" w:rsidRDefault="00756793" w:rsidP="00756793">
      <w:pPr>
        <w:spacing w:after="0" w:line="240" w:lineRule="auto"/>
        <w:jc w:val="both"/>
        <w:rPr>
          <w:rFonts w:ascii="GHEA Grapalat" w:eastAsia="Times New Roman" w:hAnsi="GHEA Grapalat" w:cs="Sylfaen"/>
          <w:i/>
          <w:sz w:val="16"/>
          <w:szCs w:val="16"/>
          <w:lang w:eastAsia="ru-RU"/>
        </w:rPr>
      </w:pPr>
      <w:r w:rsidRPr="00756793">
        <w:rPr>
          <w:rFonts w:ascii="GHEA Grapalat" w:eastAsia="Times New Roman" w:hAnsi="GHEA Grapalat" w:cs="Sylfaen"/>
          <w:i/>
          <w:sz w:val="16"/>
          <w:szCs w:val="16"/>
          <w:lang w:val="hy-AM" w:eastAsia="ru-RU"/>
        </w:rPr>
        <w:t>*</w:t>
      </w:r>
      <w:r w:rsidRPr="00756793">
        <w:rPr>
          <w:rFonts w:ascii="GHEA Grapalat" w:eastAsia="Times New Roman" w:hAnsi="GHEA Grapalat" w:cs="Times New Roman"/>
          <w:i/>
          <w:sz w:val="16"/>
          <w:szCs w:val="16"/>
          <w:lang/>
        </w:rPr>
        <w:t xml:space="preserve"> լրացվում է հանձնաժողովի քարտուղարի կողմից` մինչև հրավերը տեղեկագրում հրապարակելը</w:t>
      </w:r>
      <w:r w:rsidRPr="00756793">
        <w:rPr>
          <w:rFonts w:ascii="GHEA Grapalat" w:eastAsia="Times New Roman" w:hAnsi="GHEA Grapalat" w:cs="Times New Roman"/>
          <w:i/>
          <w:sz w:val="16"/>
          <w:szCs w:val="16"/>
          <w:lang w:val="hy-AM"/>
        </w:rPr>
        <w:t>:</w:t>
      </w:r>
    </w:p>
    <w:p w:rsidR="00756793" w:rsidRPr="00756793" w:rsidRDefault="00756793" w:rsidP="00756793">
      <w:pPr>
        <w:spacing w:after="0" w:line="240" w:lineRule="auto"/>
        <w:ind w:firstLine="720"/>
        <w:jc w:val="right"/>
        <w:rPr>
          <w:rFonts w:ascii="GHEA Grapalat" w:hAnsi="GHEA Grapalat" w:cs="Times New Roman"/>
          <w:b/>
          <w:sz w:val="20"/>
          <w:szCs w:val="20"/>
          <w:lang w:val="en-AU"/>
        </w:rPr>
      </w:pPr>
    </w:p>
    <w:p w:rsidR="00756793" w:rsidRPr="00756793" w:rsidRDefault="00756793" w:rsidP="00756793">
      <w:pPr>
        <w:spacing w:after="0" w:line="240" w:lineRule="auto"/>
        <w:ind w:firstLine="720"/>
        <w:jc w:val="right"/>
        <w:rPr>
          <w:rFonts w:ascii="GHEA Grapalat" w:hAnsi="GHEA Grapalat" w:cs="Times New Roman"/>
          <w:b/>
          <w:sz w:val="20"/>
          <w:lang w:val="en-AU"/>
        </w:rPr>
      </w:pPr>
    </w:p>
    <w:p w:rsidR="00756793" w:rsidRPr="00756793" w:rsidRDefault="00756793" w:rsidP="00756793">
      <w:pPr>
        <w:spacing w:after="0" w:line="240" w:lineRule="auto"/>
        <w:rPr>
          <w:rFonts w:ascii="GHEA Grapalat" w:eastAsia="Times New Roman" w:hAnsi="GHEA Grapalat" w:cs="Times New Roman"/>
          <w:b/>
          <w:i/>
          <w:sz w:val="20"/>
          <w:szCs w:val="20"/>
          <w:lang w:val="en-US"/>
        </w:rPr>
        <w:sectPr w:rsidR="00756793" w:rsidRPr="00756793">
          <w:pgSz w:w="16838" w:h="11906" w:orient="landscape"/>
          <w:pgMar w:top="1138" w:right="720" w:bottom="662" w:left="533" w:header="562" w:footer="562" w:gutter="0"/>
          <w:cols w:space="720"/>
        </w:sectPr>
      </w:pPr>
    </w:p>
    <w:p w:rsidR="00756793" w:rsidRPr="00756793" w:rsidRDefault="00756793" w:rsidP="00756793">
      <w:pPr>
        <w:spacing w:after="0" w:line="240" w:lineRule="auto"/>
        <w:ind w:firstLine="567"/>
        <w:jc w:val="right"/>
        <w:rPr>
          <w:rFonts w:ascii="GHEA Grapalat" w:eastAsia="Times New Roman" w:hAnsi="GHEA Grapalat" w:cs="Sylfaen"/>
          <w:b/>
          <w:sz w:val="16"/>
          <w:szCs w:val="16"/>
          <w:lang w:val="es-ES"/>
        </w:rPr>
      </w:pPr>
      <w:r w:rsidRPr="00756793">
        <w:rPr>
          <w:rFonts w:ascii="GHEA Grapalat" w:eastAsia="Times New Roman" w:hAnsi="GHEA Grapalat" w:cs="Sylfaen"/>
          <w:b/>
          <w:sz w:val="16"/>
          <w:szCs w:val="16"/>
          <w:lang w:val="es-ES"/>
        </w:rPr>
        <w:lastRenderedPageBreak/>
        <w:t>Հավելված 6</w:t>
      </w:r>
    </w:p>
    <w:p w:rsidR="00756793" w:rsidRPr="00756793" w:rsidRDefault="00A754EE" w:rsidP="00A754EE">
      <w:pPr>
        <w:spacing w:after="0" w:line="240" w:lineRule="auto"/>
        <w:jc w:val="right"/>
        <w:rPr>
          <w:rFonts w:ascii="GHEA Grapalat" w:eastAsia="Times New Roman" w:hAnsi="GHEA Grapalat" w:cs="Sylfaen"/>
          <w:b/>
          <w:sz w:val="16"/>
          <w:szCs w:val="16"/>
          <w:lang w:val="es-ES"/>
        </w:rPr>
      </w:pPr>
      <w:r w:rsidRPr="00EB3D18">
        <w:rPr>
          <w:rFonts w:ascii="Sylfaen" w:eastAsia="Times New Roman" w:hAnsi="Sylfaen" w:cs="Times Armenian"/>
          <w:sz w:val="20"/>
          <w:szCs w:val="24"/>
          <w:lang w:val="af-ZA"/>
        </w:rPr>
        <w:t>ՀՀԳՄՇՀ</w:t>
      </w:r>
      <w:r w:rsidRPr="00EB3D18">
        <w:rPr>
          <w:rFonts w:ascii="GHEA Grapalat" w:eastAsia="Times New Roman" w:hAnsi="GHEA Grapalat" w:cs="Times Armenian"/>
          <w:sz w:val="20"/>
          <w:szCs w:val="24"/>
          <w:lang w:val="af-ZA"/>
        </w:rPr>
        <w:t>--</w:t>
      </w:r>
      <w:r>
        <w:rPr>
          <w:rFonts w:ascii="Sylfaen" w:eastAsia="Times New Roman" w:hAnsi="Sylfaen" w:cs="Times Armenian"/>
          <w:sz w:val="20"/>
          <w:szCs w:val="24"/>
        </w:rPr>
        <w:t>ՄԱԾ</w:t>
      </w:r>
      <w:r w:rsidRPr="00EB3D18">
        <w:rPr>
          <w:rFonts w:ascii="Sylfaen" w:eastAsia="Times New Roman" w:hAnsi="Sylfaen" w:cs="Times Armenian"/>
          <w:sz w:val="20"/>
          <w:szCs w:val="24"/>
          <w:lang w:val="en-US"/>
        </w:rPr>
        <w:t>ՁԲ</w:t>
      </w:r>
      <w:r w:rsidRPr="00EB3D18">
        <w:rPr>
          <w:rFonts w:ascii="GHEA Grapalat" w:eastAsia="Times New Roman" w:hAnsi="GHEA Grapalat" w:cs="Sylfaen"/>
          <w:sz w:val="20"/>
          <w:szCs w:val="24"/>
          <w:lang w:val="af-ZA"/>
        </w:rPr>
        <w:t>--19-</w:t>
      </w:r>
      <w:r w:rsidRPr="00EB3D18">
        <w:rPr>
          <w:rFonts w:ascii="GHEA Grapalat" w:eastAsia="Times New Roman" w:hAnsi="GHEA Grapalat" w:cs="Times Armenian"/>
          <w:sz w:val="20"/>
          <w:szCs w:val="24"/>
          <w:lang w:val="af-ZA"/>
        </w:rPr>
        <w:t>/-</w:t>
      </w:r>
      <w:r w:rsidRPr="00E464CD">
        <w:rPr>
          <w:rFonts w:ascii="GHEA Grapalat" w:eastAsia="Times New Roman" w:hAnsi="GHEA Grapalat" w:cs="Times Armenian"/>
          <w:sz w:val="20"/>
          <w:szCs w:val="24"/>
          <w:lang w:val="af-ZA"/>
        </w:rPr>
        <w:t xml:space="preserve">11 </w:t>
      </w:r>
      <w:r w:rsidR="00756793" w:rsidRPr="00756793">
        <w:rPr>
          <w:rFonts w:ascii="GHEA Grapalat" w:eastAsia="Times New Roman" w:hAnsi="GHEA Grapalat" w:cs="Sylfaen"/>
          <w:b/>
          <w:sz w:val="16"/>
          <w:szCs w:val="16"/>
          <w:lang w:val="es-ES"/>
        </w:rPr>
        <w:t>ծածկագրով</w:t>
      </w:r>
    </w:p>
    <w:p w:rsidR="00756793" w:rsidRPr="00756793" w:rsidRDefault="00756793" w:rsidP="00756793">
      <w:pPr>
        <w:spacing w:after="0" w:line="240" w:lineRule="auto"/>
        <w:ind w:firstLine="567"/>
        <w:jc w:val="right"/>
        <w:rPr>
          <w:rFonts w:ascii="GHEA Grapalat" w:eastAsia="Times New Roman" w:hAnsi="GHEA Grapalat" w:cs="Sylfaen"/>
          <w:b/>
          <w:sz w:val="16"/>
          <w:szCs w:val="16"/>
          <w:lang w:val="es-ES"/>
        </w:rPr>
      </w:pPr>
      <w:r w:rsidRPr="00756793">
        <w:rPr>
          <w:rFonts w:ascii="GHEA Grapalat" w:eastAsia="Times New Roman" w:hAnsi="GHEA Grapalat" w:cs="Sylfaen"/>
          <w:b/>
          <w:sz w:val="16"/>
          <w:szCs w:val="16"/>
          <w:lang w:val="es-ES"/>
        </w:rPr>
        <w:t>ընթացակարգի հրավերի</w:t>
      </w:r>
    </w:p>
    <w:p w:rsidR="00756793" w:rsidRPr="00756793" w:rsidRDefault="00756793" w:rsidP="00756793">
      <w:pPr>
        <w:spacing w:after="0" w:line="240" w:lineRule="auto"/>
        <w:jc w:val="center"/>
        <w:rPr>
          <w:rFonts w:ascii="GHEA Grapalat" w:eastAsia="Times New Roman" w:hAnsi="GHEA Grapalat" w:cs="GHEA Grapalat"/>
          <w:lang w:val="hy-AM"/>
        </w:rPr>
      </w:pPr>
    </w:p>
    <w:p w:rsidR="00756793" w:rsidRPr="00756793" w:rsidRDefault="00756793" w:rsidP="00756793">
      <w:pPr>
        <w:spacing w:after="0" w:line="240" w:lineRule="auto"/>
        <w:jc w:val="center"/>
        <w:rPr>
          <w:rFonts w:ascii="GHEA Grapalat" w:eastAsia="Times New Roman" w:hAnsi="GHEA Grapalat" w:cs="GHEA Grapalat"/>
          <w:b/>
          <w:sz w:val="18"/>
          <w:szCs w:val="18"/>
          <w:lang w:val="hy-AM"/>
        </w:rPr>
      </w:pPr>
      <w:r w:rsidRPr="00756793">
        <w:rPr>
          <w:rFonts w:ascii="GHEA Grapalat" w:eastAsia="Times New Roman" w:hAnsi="GHEA Grapalat" w:cs="GHEA Grapalat"/>
          <w:b/>
          <w:sz w:val="18"/>
          <w:szCs w:val="18"/>
          <w:lang w:val="en-US"/>
        </w:rPr>
        <w:t xml:space="preserve">       </w:t>
      </w:r>
      <w:r w:rsidRPr="00756793">
        <w:rPr>
          <w:rFonts w:ascii="GHEA Grapalat" w:eastAsia="Times New Roman" w:hAnsi="GHEA Grapalat" w:cs="GHEA Grapalat"/>
          <w:b/>
          <w:sz w:val="18"/>
          <w:szCs w:val="18"/>
          <w:lang w:val="hy-AM"/>
        </w:rPr>
        <w:t xml:space="preserve">ՏՈւԺԱՆՔԻ ՄԱՍԻՆ ՀԱՄԱՁԱՅՆԱԳԻՐ </w:t>
      </w:r>
    </w:p>
    <w:p w:rsidR="00756793" w:rsidRPr="00756793" w:rsidRDefault="00756793" w:rsidP="00756793">
      <w:pPr>
        <w:spacing w:after="0" w:line="240" w:lineRule="auto"/>
        <w:rPr>
          <w:rFonts w:ascii="GHEA Grapalat" w:eastAsia="Times New Roman" w:hAnsi="GHEA Grapalat" w:cs="GHEA Grapalat"/>
          <w:b/>
          <w:sz w:val="18"/>
          <w:szCs w:val="18"/>
          <w:lang w:val="hy-AM"/>
        </w:rPr>
      </w:pPr>
      <w:r w:rsidRPr="00756793">
        <w:rPr>
          <w:rFonts w:ascii="GHEA Grapalat" w:eastAsia="Times New Roman" w:hAnsi="GHEA Grapalat" w:cs="GHEA Grapalat"/>
          <w:sz w:val="20"/>
          <w:szCs w:val="20"/>
          <w:lang w:val="hy-AM"/>
        </w:rPr>
        <w:t xml:space="preserve">                                                    </w:t>
      </w:r>
      <w:r w:rsidRPr="00756793">
        <w:rPr>
          <w:rFonts w:ascii="GHEA Grapalat" w:eastAsia="Times New Roman" w:hAnsi="GHEA Grapalat" w:cs="GHEA Grapalat"/>
          <w:b/>
          <w:sz w:val="18"/>
          <w:szCs w:val="18"/>
          <w:lang w:val="hy-AM"/>
        </w:rPr>
        <w:t xml:space="preserve"> (պայմանագրի կատարման ապահովում)</w:t>
      </w:r>
    </w:p>
    <w:p w:rsidR="00756793" w:rsidRPr="00756793" w:rsidRDefault="00756793" w:rsidP="00756793">
      <w:pPr>
        <w:spacing w:after="0" w:line="240" w:lineRule="auto"/>
        <w:rPr>
          <w:rFonts w:ascii="GHEA Grapalat" w:eastAsia="Times New Roman" w:hAnsi="GHEA Grapalat" w:cs="GHEA Grapalat"/>
          <w:b/>
          <w:sz w:val="18"/>
          <w:szCs w:val="18"/>
          <w:lang w:val="hy-AM"/>
        </w:rPr>
      </w:pPr>
    </w:p>
    <w:p w:rsidR="00756793" w:rsidRPr="00756793" w:rsidRDefault="00756793" w:rsidP="00756793">
      <w:pPr>
        <w:spacing w:after="0" w:line="240" w:lineRule="auto"/>
        <w:rPr>
          <w:rFonts w:ascii="GHEA Grapalat" w:eastAsia="Times New Roman" w:hAnsi="GHEA Grapalat" w:cs="GHEA Grapalat"/>
          <w:sz w:val="18"/>
          <w:szCs w:val="18"/>
          <w:lang w:val="hy-AM"/>
        </w:rPr>
      </w:pPr>
      <w:r w:rsidRPr="00756793">
        <w:rPr>
          <w:rFonts w:ascii="GHEA Grapalat" w:eastAsia="Times New Roman" w:hAnsi="GHEA Grapalat" w:cs="GHEA Grapalat"/>
          <w:sz w:val="18"/>
          <w:szCs w:val="18"/>
          <w:lang w:val="hy-AM"/>
        </w:rPr>
        <w:t xml:space="preserve">     ք. Երևան</w:t>
      </w:r>
      <w:r w:rsidRPr="00756793">
        <w:rPr>
          <w:rFonts w:ascii="GHEA Grapalat" w:eastAsia="Times New Roman" w:hAnsi="GHEA Grapalat" w:cs="GHEA Grapalat"/>
          <w:sz w:val="18"/>
          <w:szCs w:val="18"/>
          <w:lang w:val="hy-AM"/>
        </w:rPr>
        <w:tab/>
      </w:r>
      <w:r w:rsidRPr="00756793">
        <w:rPr>
          <w:rFonts w:ascii="GHEA Grapalat" w:eastAsia="Times New Roman" w:hAnsi="GHEA Grapalat" w:cs="GHEA Grapalat"/>
          <w:sz w:val="18"/>
          <w:szCs w:val="18"/>
          <w:lang w:val="hy-AM"/>
        </w:rPr>
        <w:tab/>
      </w:r>
      <w:r w:rsidRPr="00756793">
        <w:rPr>
          <w:rFonts w:ascii="GHEA Grapalat" w:eastAsia="Times New Roman" w:hAnsi="GHEA Grapalat" w:cs="GHEA Grapalat"/>
          <w:sz w:val="18"/>
          <w:szCs w:val="18"/>
          <w:lang w:val="hy-AM"/>
        </w:rPr>
        <w:tab/>
      </w:r>
      <w:r w:rsidRPr="00756793">
        <w:rPr>
          <w:rFonts w:ascii="GHEA Grapalat" w:eastAsia="Times New Roman" w:hAnsi="GHEA Grapalat" w:cs="GHEA Grapalat"/>
          <w:sz w:val="18"/>
          <w:szCs w:val="18"/>
          <w:lang w:val="hy-AM"/>
        </w:rPr>
        <w:tab/>
      </w:r>
      <w:r w:rsidRPr="00756793">
        <w:rPr>
          <w:rFonts w:ascii="GHEA Grapalat" w:eastAsia="Times New Roman" w:hAnsi="GHEA Grapalat" w:cs="GHEA Grapalat"/>
          <w:sz w:val="18"/>
          <w:szCs w:val="18"/>
          <w:lang w:val="hy-AM"/>
        </w:rPr>
        <w:tab/>
      </w:r>
      <w:r w:rsidRPr="00756793">
        <w:rPr>
          <w:rFonts w:ascii="GHEA Grapalat" w:eastAsia="Times New Roman" w:hAnsi="GHEA Grapalat" w:cs="GHEA Grapalat"/>
          <w:sz w:val="18"/>
          <w:szCs w:val="18"/>
          <w:lang w:val="hy-AM"/>
        </w:rPr>
        <w:tab/>
        <w:t xml:space="preserve">            </w:t>
      </w:r>
      <w:r w:rsidRPr="00756793">
        <w:rPr>
          <w:rFonts w:ascii="GHEA Grapalat" w:eastAsia="Times New Roman" w:hAnsi="GHEA Grapalat" w:cs="Times New Roman"/>
          <w:sz w:val="18"/>
          <w:szCs w:val="18"/>
          <w:lang w:val="hy-AM"/>
        </w:rPr>
        <w:t>«</w:t>
      </w:r>
      <w:r w:rsidRPr="00756793">
        <w:rPr>
          <w:rFonts w:ascii="GHEA Grapalat" w:eastAsia="Times New Roman" w:hAnsi="GHEA Grapalat" w:cs="GHEA Grapalat"/>
          <w:sz w:val="18"/>
          <w:szCs w:val="18"/>
          <w:u w:val="single"/>
          <w:lang w:val="hy-AM"/>
        </w:rPr>
        <w:t xml:space="preserve">         </w:t>
      </w:r>
      <w:r w:rsidRPr="00756793">
        <w:rPr>
          <w:rFonts w:ascii="GHEA Grapalat" w:eastAsia="Times New Roman" w:hAnsi="GHEA Grapalat" w:cs="Times New Roman"/>
          <w:sz w:val="18"/>
          <w:szCs w:val="18"/>
          <w:lang w:val="hy-AM"/>
        </w:rPr>
        <w:t>»</w:t>
      </w:r>
      <w:r w:rsidRPr="00756793">
        <w:rPr>
          <w:rFonts w:ascii="GHEA Grapalat" w:eastAsia="Times New Roman" w:hAnsi="GHEA Grapalat" w:cs="GHEA Grapalat"/>
          <w:sz w:val="18"/>
          <w:szCs w:val="18"/>
          <w:u w:val="single"/>
          <w:lang w:val="hy-AM"/>
        </w:rPr>
        <w:t xml:space="preserve"> </w:t>
      </w:r>
      <w:r w:rsidRPr="00756793">
        <w:rPr>
          <w:rFonts w:ascii="GHEA Grapalat" w:eastAsia="Times New Roman" w:hAnsi="GHEA Grapalat" w:cs="GHEA Grapalat"/>
          <w:sz w:val="18"/>
          <w:szCs w:val="18"/>
          <w:u w:val="single"/>
          <w:lang w:val="hy-AM"/>
        </w:rPr>
        <w:tab/>
      </w:r>
      <w:r w:rsidRPr="00756793">
        <w:rPr>
          <w:rFonts w:ascii="GHEA Grapalat" w:eastAsia="Times New Roman" w:hAnsi="GHEA Grapalat" w:cs="GHEA Grapalat"/>
          <w:sz w:val="18"/>
          <w:szCs w:val="18"/>
          <w:u w:val="single"/>
          <w:lang w:val="hy-AM"/>
        </w:rPr>
        <w:tab/>
      </w:r>
      <w:r w:rsidRPr="00756793">
        <w:rPr>
          <w:rFonts w:ascii="GHEA Grapalat" w:eastAsia="Times New Roman" w:hAnsi="GHEA Grapalat" w:cs="GHEA Grapalat"/>
          <w:sz w:val="18"/>
          <w:szCs w:val="18"/>
          <w:u w:val="single"/>
          <w:lang w:val="hy-AM"/>
        </w:rPr>
        <w:tab/>
      </w:r>
      <w:r w:rsidRPr="00756793">
        <w:rPr>
          <w:rFonts w:ascii="GHEA Grapalat" w:eastAsia="Times New Roman" w:hAnsi="GHEA Grapalat" w:cs="GHEA Grapalat"/>
          <w:sz w:val="18"/>
          <w:szCs w:val="18"/>
          <w:lang w:val="hy-AM"/>
        </w:rPr>
        <w:t xml:space="preserve"> 20   թ.**</w:t>
      </w:r>
    </w:p>
    <w:p w:rsidR="00756793" w:rsidRPr="00756793" w:rsidRDefault="00756793" w:rsidP="00756793">
      <w:pPr>
        <w:spacing w:after="0" w:line="240" w:lineRule="auto"/>
        <w:rPr>
          <w:rFonts w:ascii="GHEA Grapalat" w:eastAsia="Times New Roman" w:hAnsi="GHEA Grapalat" w:cs="GHEA Grapalat"/>
          <w:sz w:val="20"/>
          <w:szCs w:val="20"/>
          <w:lang w:val="hy-AM"/>
        </w:rPr>
      </w:pPr>
    </w:p>
    <w:p w:rsidR="00756793" w:rsidRPr="00756793" w:rsidRDefault="00756793" w:rsidP="00756793">
      <w:pPr>
        <w:spacing w:after="0" w:line="240" w:lineRule="auto"/>
        <w:jc w:val="both"/>
        <w:rPr>
          <w:rFonts w:ascii="GHEA Grapalat" w:eastAsia="Times New Roman" w:hAnsi="GHEA Grapalat" w:cs="GHEA Grapalat"/>
          <w:sz w:val="18"/>
          <w:szCs w:val="18"/>
          <w:u w:val="single"/>
          <w:vertAlign w:val="subscript"/>
          <w:lang w:val="hy-AM"/>
        </w:rPr>
      </w:pPr>
      <w:r w:rsidRPr="00756793">
        <w:rPr>
          <w:rFonts w:ascii="GHEA Grapalat" w:eastAsia="Times New Roman" w:hAnsi="GHEA Grapalat" w:cs="GHEA Grapalat"/>
          <w:sz w:val="18"/>
          <w:szCs w:val="18"/>
          <w:u w:val="single"/>
          <w:vertAlign w:val="subscript"/>
          <w:lang w:val="hy-AM"/>
        </w:rPr>
        <w:tab/>
      </w:r>
      <w:r w:rsidRPr="00756793">
        <w:rPr>
          <w:rFonts w:ascii="GHEA Grapalat" w:eastAsia="Times New Roman" w:hAnsi="GHEA Grapalat" w:cs="GHEA Grapalat"/>
          <w:sz w:val="18"/>
          <w:szCs w:val="18"/>
          <w:u w:val="single"/>
          <w:vertAlign w:val="subscript"/>
          <w:lang w:val="hy-AM"/>
        </w:rPr>
        <w:tab/>
      </w:r>
      <w:r w:rsidRPr="00756793">
        <w:rPr>
          <w:rFonts w:ascii="GHEA Grapalat" w:eastAsia="Times New Roman" w:hAnsi="GHEA Grapalat" w:cs="GHEA Grapalat"/>
          <w:sz w:val="18"/>
          <w:szCs w:val="18"/>
          <w:u w:val="single"/>
          <w:vertAlign w:val="subscript"/>
          <w:lang w:val="hy-AM"/>
        </w:rPr>
        <w:tab/>
      </w:r>
      <w:r w:rsidRPr="00756793">
        <w:rPr>
          <w:rFonts w:ascii="GHEA Grapalat" w:eastAsia="Times New Roman" w:hAnsi="GHEA Grapalat" w:cs="GHEA Grapalat"/>
          <w:sz w:val="18"/>
          <w:szCs w:val="18"/>
          <w:vertAlign w:val="subscript"/>
          <w:lang w:val="hy-AM"/>
        </w:rPr>
        <w:t xml:space="preserve">, </w:t>
      </w:r>
      <w:r w:rsidRPr="00756793">
        <w:rPr>
          <w:rFonts w:ascii="GHEA Grapalat" w:eastAsia="Times New Roman" w:hAnsi="GHEA Grapalat" w:cs="GHEA Grapalat"/>
          <w:sz w:val="18"/>
          <w:szCs w:val="18"/>
          <w:lang w:val="hy-AM"/>
        </w:rPr>
        <w:t xml:space="preserve">ի դեմս Ընկերության տնօրեն </w:t>
      </w:r>
      <w:r w:rsidRPr="00756793">
        <w:rPr>
          <w:rFonts w:ascii="GHEA Grapalat" w:eastAsia="Times New Roman" w:hAnsi="GHEA Grapalat" w:cs="GHEA Grapalat"/>
          <w:sz w:val="18"/>
          <w:szCs w:val="18"/>
          <w:u w:val="single"/>
          <w:lang w:val="hy-AM"/>
        </w:rPr>
        <w:tab/>
      </w:r>
      <w:r w:rsidRPr="00756793">
        <w:rPr>
          <w:rFonts w:ascii="GHEA Grapalat" w:eastAsia="Times New Roman" w:hAnsi="GHEA Grapalat" w:cs="GHEA Grapalat"/>
          <w:sz w:val="18"/>
          <w:szCs w:val="18"/>
          <w:u w:val="single"/>
          <w:lang w:val="hy-AM"/>
        </w:rPr>
        <w:tab/>
      </w:r>
      <w:r w:rsidRPr="00756793">
        <w:rPr>
          <w:rFonts w:ascii="GHEA Grapalat" w:eastAsia="Times New Roman" w:hAnsi="GHEA Grapalat" w:cs="GHEA Grapalat"/>
          <w:sz w:val="18"/>
          <w:szCs w:val="18"/>
          <w:u w:val="single"/>
          <w:lang w:val="hy-AM"/>
        </w:rPr>
        <w:tab/>
      </w:r>
      <w:r w:rsidRPr="00756793">
        <w:rPr>
          <w:rFonts w:ascii="GHEA Grapalat" w:eastAsia="Times New Roman" w:hAnsi="GHEA Grapalat" w:cs="GHEA Grapalat"/>
          <w:sz w:val="18"/>
          <w:szCs w:val="18"/>
          <w:u w:val="single"/>
          <w:lang w:val="hy-AM"/>
        </w:rPr>
        <w:tab/>
      </w:r>
      <w:r w:rsidRPr="00756793">
        <w:rPr>
          <w:rFonts w:ascii="GHEA Grapalat" w:eastAsia="Times New Roman" w:hAnsi="GHEA Grapalat" w:cs="GHEA Grapalat"/>
          <w:sz w:val="18"/>
          <w:szCs w:val="18"/>
          <w:u w:val="single"/>
          <w:lang w:val="hy-AM"/>
        </w:rPr>
        <w:tab/>
      </w:r>
      <w:r w:rsidRPr="00756793">
        <w:rPr>
          <w:rFonts w:ascii="GHEA Grapalat" w:eastAsia="Times New Roman" w:hAnsi="GHEA Grapalat" w:cs="GHEA Grapalat"/>
          <w:sz w:val="18"/>
          <w:szCs w:val="18"/>
          <w:u w:val="single"/>
          <w:lang w:val="hy-AM"/>
        </w:rPr>
        <w:tab/>
      </w:r>
      <w:r w:rsidRPr="00756793">
        <w:rPr>
          <w:rFonts w:ascii="GHEA Grapalat" w:eastAsia="Times New Roman" w:hAnsi="GHEA Grapalat" w:cs="GHEA Grapalat"/>
          <w:sz w:val="18"/>
          <w:szCs w:val="18"/>
          <w:u w:val="single"/>
          <w:lang w:val="hy-AM"/>
        </w:rPr>
        <w:tab/>
      </w:r>
    </w:p>
    <w:p w:rsidR="00756793" w:rsidRPr="00756793" w:rsidRDefault="00756793" w:rsidP="00756793">
      <w:pPr>
        <w:spacing w:after="0" w:line="240" w:lineRule="auto"/>
        <w:jc w:val="both"/>
        <w:rPr>
          <w:rFonts w:ascii="GHEA Grapalat" w:eastAsia="Times New Roman" w:hAnsi="GHEA Grapalat" w:cs="GHEA Grapalat"/>
          <w:sz w:val="18"/>
          <w:szCs w:val="18"/>
          <w:lang w:val="hy-AM"/>
        </w:rPr>
      </w:pPr>
      <w:r w:rsidRPr="00756793">
        <w:rPr>
          <w:rFonts w:ascii="GHEA Grapalat" w:eastAsia="Times New Roman" w:hAnsi="GHEA Grapalat" w:cs="Times New Roman"/>
          <w:sz w:val="18"/>
          <w:szCs w:val="18"/>
          <w:vertAlign w:val="superscript"/>
          <w:lang w:val="hy-AM"/>
        </w:rPr>
        <w:t xml:space="preserve">       Ընկերության անվանումը</w:t>
      </w:r>
      <w:r w:rsidRPr="00756793">
        <w:rPr>
          <w:rFonts w:ascii="GHEA Grapalat" w:eastAsia="Times New Roman" w:hAnsi="GHEA Grapalat" w:cs="GHEA Grapalat"/>
          <w:sz w:val="18"/>
          <w:szCs w:val="18"/>
          <w:vertAlign w:val="subscript"/>
          <w:lang w:val="hy-AM"/>
        </w:rPr>
        <w:tab/>
      </w:r>
      <w:r w:rsidRPr="00756793">
        <w:rPr>
          <w:rFonts w:ascii="GHEA Grapalat" w:eastAsia="Times New Roman" w:hAnsi="GHEA Grapalat" w:cs="GHEA Grapalat"/>
          <w:sz w:val="18"/>
          <w:szCs w:val="18"/>
          <w:vertAlign w:val="subscript"/>
          <w:lang w:val="hy-AM"/>
        </w:rPr>
        <w:tab/>
      </w:r>
      <w:r w:rsidRPr="00756793">
        <w:rPr>
          <w:rFonts w:ascii="GHEA Grapalat" w:eastAsia="Times New Roman" w:hAnsi="GHEA Grapalat" w:cs="GHEA Grapalat"/>
          <w:sz w:val="18"/>
          <w:szCs w:val="18"/>
          <w:vertAlign w:val="subscript"/>
          <w:lang w:val="hy-AM"/>
        </w:rPr>
        <w:tab/>
      </w:r>
      <w:r w:rsidRPr="00756793">
        <w:rPr>
          <w:rFonts w:ascii="GHEA Grapalat" w:eastAsia="Times New Roman" w:hAnsi="GHEA Grapalat" w:cs="GHEA Grapalat"/>
          <w:sz w:val="18"/>
          <w:szCs w:val="18"/>
          <w:vertAlign w:val="subscript"/>
          <w:lang w:val="hy-AM"/>
        </w:rPr>
        <w:tab/>
      </w:r>
      <w:r w:rsidRPr="00756793">
        <w:rPr>
          <w:rFonts w:ascii="GHEA Grapalat" w:eastAsia="Times New Roman" w:hAnsi="GHEA Grapalat" w:cs="GHEA Grapalat"/>
          <w:sz w:val="18"/>
          <w:szCs w:val="18"/>
          <w:vertAlign w:val="subscript"/>
          <w:lang w:val="hy-AM"/>
        </w:rPr>
        <w:tab/>
        <w:t xml:space="preserve">    </w:t>
      </w:r>
      <w:r w:rsidRPr="00756793">
        <w:rPr>
          <w:rFonts w:ascii="GHEA Grapalat" w:eastAsia="Times New Roman" w:hAnsi="GHEA Grapalat" w:cs="Times New Roman"/>
          <w:sz w:val="18"/>
          <w:szCs w:val="18"/>
          <w:vertAlign w:val="superscript"/>
          <w:lang w:val="hy-AM"/>
        </w:rPr>
        <w:t>Ընկերության տնօրենի անուն ազգանունը, անձնագրային տվյալները</w:t>
      </w:r>
      <w:r w:rsidRPr="00756793">
        <w:rPr>
          <w:rFonts w:ascii="GHEA Grapalat" w:eastAsia="Times New Roman" w:hAnsi="GHEA Grapalat" w:cs="GHEA Grapalat"/>
          <w:sz w:val="18"/>
          <w:szCs w:val="18"/>
          <w:vertAlign w:val="subscript"/>
          <w:lang w:val="hy-AM"/>
        </w:rPr>
        <w:t xml:space="preserve">, </w:t>
      </w:r>
      <w:r w:rsidRPr="00756793">
        <w:rPr>
          <w:rFonts w:ascii="GHEA Grapalat" w:eastAsia="Times New Roman"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56793" w:rsidRPr="00756793" w:rsidRDefault="00756793" w:rsidP="00756793">
      <w:pPr>
        <w:spacing w:after="0" w:line="240" w:lineRule="auto"/>
        <w:ind w:firstLine="708"/>
        <w:jc w:val="both"/>
        <w:rPr>
          <w:rFonts w:ascii="GHEA Grapalat" w:eastAsia="Times New Roman" w:hAnsi="GHEA Grapalat" w:cs="GHEA Grapalat"/>
          <w:sz w:val="20"/>
          <w:szCs w:val="20"/>
          <w:lang w:val="hy-AM"/>
        </w:rPr>
      </w:pPr>
    </w:p>
    <w:p w:rsidR="00756793" w:rsidRPr="00756793" w:rsidRDefault="00756793" w:rsidP="00756793">
      <w:pPr>
        <w:numPr>
          <w:ilvl w:val="0"/>
          <w:numId w:val="7"/>
        </w:numPr>
        <w:spacing w:after="0" w:line="240" w:lineRule="auto"/>
        <w:jc w:val="center"/>
        <w:rPr>
          <w:rFonts w:ascii="GHEA Grapalat" w:eastAsia="Times New Roman" w:hAnsi="GHEA Grapalat" w:cs="GHEA Grapalat"/>
          <w:b/>
          <w:bCs/>
          <w:sz w:val="18"/>
          <w:szCs w:val="18"/>
          <w:lang w:val="pt-BR"/>
        </w:rPr>
      </w:pPr>
      <w:r w:rsidRPr="00756793">
        <w:rPr>
          <w:rFonts w:ascii="GHEA Grapalat" w:eastAsia="Times New Roman" w:hAnsi="GHEA Grapalat" w:cs="GHEA Grapalat"/>
          <w:b/>
          <w:sz w:val="18"/>
          <w:szCs w:val="18"/>
          <w:lang w:val="hy-AM"/>
        </w:rPr>
        <w:t xml:space="preserve"> Հ</w:t>
      </w:r>
      <w:r w:rsidRPr="00756793">
        <w:rPr>
          <w:rFonts w:ascii="GHEA Grapalat" w:eastAsia="Times New Roman" w:hAnsi="GHEA Grapalat" w:cs="GHEA Grapalat"/>
          <w:b/>
          <w:sz w:val="18"/>
          <w:szCs w:val="18"/>
          <w:lang w:val="en-US"/>
        </w:rPr>
        <w:t>ամաձայնության առարկան</w:t>
      </w:r>
    </w:p>
    <w:p w:rsidR="00756793" w:rsidRPr="00756793" w:rsidRDefault="00756793" w:rsidP="00756793">
      <w:pPr>
        <w:spacing w:after="0" w:line="240" w:lineRule="auto"/>
        <w:jc w:val="both"/>
        <w:rPr>
          <w:rFonts w:ascii="GHEA Grapalat" w:eastAsia="Times New Roman" w:hAnsi="GHEA Grapalat" w:cs="GHEA Grapalat"/>
          <w:b/>
          <w:bCs/>
          <w:sz w:val="18"/>
          <w:szCs w:val="18"/>
          <w:lang w:val="pt-BR"/>
        </w:rPr>
      </w:pPr>
      <w:r w:rsidRPr="00756793">
        <w:rPr>
          <w:rFonts w:ascii="GHEA Grapalat" w:eastAsia="Times New Roman" w:hAnsi="GHEA Grapalat" w:cs="GHEA Grapalat"/>
          <w:sz w:val="18"/>
          <w:szCs w:val="18"/>
          <w:lang w:val="pt-BR"/>
        </w:rPr>
        <w:tab/>
      </w:r>
      <w:r w:rsidRPr="00756793">
        <w:rPr>
          <w:rFonts w:ascii="GHEA Grapalat" w:eastAsia="Times New Roman" w:hAnsi="GHEA Grapalat" w:cs="GHEA Grapalat"/>
          <w:sz w:val="18"/>
          <w:szCs w:val="18"/>
          <w:lang w:val="pt-BR"/>
        </w:rPr>
        <w:tab/>
        <w:t xml:space="preserve">                               </w:t>
      </w:r>
    </w:p>
    <w:p w:rsidR="00756793" w:rsidRPr="00756793" w:rsidRDefault="00756793" w:rsidP="00756793">
      <w:pPr>
        <w:numPr>
          <w:ilvl w:val="1"/>
          <w:numId w:val="9"/>
        </w:numPr>
        <w:spacing w:after="0" w:line="240" w:lineRule="auto"/>
        <w:ind w:firstLine="426"/>
        <w:jc w:val="both"/>
        <w:rPr>
          <w:rFonts w:ascii="GHEA Grapalat" w:eastAsia="Times New Roman" w:hAnsi="GHEA Grapalat" w:cs="GHEA Grapalat"/>
          <w:sz w:val="18"/>
          <w:szCs w:val="18"/>
          <w:lang w:val="pt-BR"/>
        </w:rPr>
      </w:pPr>
      <w:r w:rsidRPr="00756793">
        <w:rPr>
          <w:rFonts w:ascii="GHEA Grapalat" w:eastAsia="Times New Roman" w:hAnsi="GHEA Grapalat" w:cs="GHEA Grapalat"/>
          <w:sz w:val="18"/>
          <w:szCs w:val="18"/>
          <w:lang w:val="pt-BR"/>
        </w:rPr>
        <w:t xml:space="preserve">Ընկերությունը մասնակցում է </w:t>
      </w:r>
      <w:r w:rsidRPr="00756793">
        <w:rPr>
          <w:rFonts w:ascii="GHEA Grapalat" w:eastAsia="Times New Roman" w:hAnsi="GHEA Grapalat" w:cs="GHEA Grapalat"/>
          <w:sz w:val="18"/>
          <w:szCs w:val="18"/>
          <w:u w:val="single"/>
          <w:lang w:val="pt-BR"/>
        </w:rPr>
        <w:tab/>
      </w:r>
      <w:r w:rsidRPr="00756793">
        <w:rPr>
          <w:rFonts w:ascii="GHEA Grapalat" w:eastAsia="Times New Roman" w:hAnsi="GHEA Grapalat" w:cs="GHEA Grapalat"/>
          <w:sz w:val="18"/>
          <w:szCs w:val="18"/>
          <w:u w:val="single"/>
          <w:lang w:val="pt-BR"/>
        </w:rPr>
        <w:tab/>
      </w:r>
      <w:r w:rsidRPr="00756793">
        <w:rPr>
          <w:rFonts w:ascii="GHEA Grapalat" w:eastAsia="Times New Roman" w:hAnsi="GHEA Grapalat" w:cs="GHEA Grapalat"/>
          <w:sz w:val="18"/>
          <w:szCs w:val="18"/>
          <w:u w:val="single"/>
          <w:lang w:val="pt-BR"/>
        </w:rPr>
        <w:tab/>
        <w:t xml:space="preserve">    </w:t>
      </w:r>
      <w:r w:rsidRPr="00756793">
        <w:rPr>
          <w:rFonts w:ascii="GHEA Grapalat" w:eastAsia="Times New Roman" w:hAnsi="GHEA Grapalat" w:cs="GHEA Grapalat"/>
          <w:sz w:val="18"/>
          <w:szCs w:val="18"/>
          <w:u w:val="single"/>
          <w:lang w:val="pt-BR"/>
        </w:rPr>
        <w:tab/>
        <w:t xml:space="preserve">           </w:t>
      </w:r>
      <w:r w:rsidRPr="00756793">
        <w:rPr>
          <w:rFonts w:ascii="GHEA Grapalat" w:eastAsia="Times New Roman" w:hAnsi="GHEA Grapalat" w:cs="GHEA Grapalat"/>
          <w:sz w:val="18"/>
          <w:szCs w:val="18"/>
          <w:u w:val="single"/>
          <w:lang w:val="pt-BR"/>
        </w:rPr>
        <w:tab/>
      </w:r>
      <w:r w:rsidRPr="00756793">
        <w:rPr>
          <w:rFonts w:ascii="GHEA Grapalat" w:eastAsia="Times New Roman" w:hAnsi="GHEA Grapalat" w:cs="GHEA Grapalat"/>
          <w:sz w:val="18"/>
          <w:szCs w:val="18"/>
          <w:lang w:val="pt-BR"/>
        </w:rPr>
        <w:t xml:space="preserve">*  (այսուհետ` Պատվիրատու) կողմից </w:t>
      </w:r>
    </w:p>
    <w:p w:rsidR="00756793" w:rsidRPr="00756793" w:rsidRDefault="00756793" w:rsidP="00756793">
      <w:pPr>
        <w:spacing w:after="0" w:line="240" w:lineRule="auto"/>
        <w:ind w:left="426"/>
        <w:jc w:val="both"/>
        <w:rPr>
          <w:rFonts w:ascii="GHEA Grapalat" w:eastAsia="Times New Roman" w:hAnsi="GHEA Grapalat" w:cs="GHEA Grapalat"/>
          <w:sz w:val="18"/>
          <w:szCs w:val="18"/>
          <w:lang w:val="pt-BR"/>
        </w:rPr>
      </w:pPr>
      <w:r w:rsidRPr="00756793">
        <w:rPr>
          <w:rFonts w:ascii="GHEA Grapalat" w:eastAsia="Times New Roman" w:hAnsi="GHEA Grapalat" w:cs="GHEA Grapalat"/>
          <w:sz w:val="18"/>
          <w:szCs w:val="18"/>
          <w:lang w:val="pt-BR"/>
        </w:rPr>
        <w:t xml:space="preserve">                                                                 </w:t>
      </w:r>
      <w:r w:rsidRPr="00756793">
        <w:rPr>
          <w:rFonts w:ascii="GHEA Grapalat" w:eastAsia="Times New Roman" w:hAnsi="GHEA Grapalat" w:cs="Times New Roman"/>
          <w:sz w:val="18"/>
          <w:szCs w:val="18"/>
          <w:vertAlign w:val="superscript"/>
          <w:lang w:val="hy-AM"/>
        </w:rPr>
        <w:t>պատվիրատուի անվանումը</w:t>
      </w:r>
    </w:p>
    <w:p w:rsidR="00756793" w:rsidRPr="00756793" w:rsidRDefault="00756793" w:rsidP="00756793">
      <w:pPr>
        <w:spacing w:after="0" w:line="240" w:lineRule="auto"/>
        <w:jc w:val="both"/>
        <w:rPr>
          <w:rFonts w:ascii="GHEA Grapalat" w:eastAsia="Times New Roman" w:hAnsi="GHEA Grapalat" w:cs="GHEA Grapalat"/>
          <w:sz w:val="18"/>
          <w:szCs w:val="18"/>
          <w:lang w:val="pt-BR"/>
        </w:rPr>
      </w:pPr>
      <w:r w:rsidRPr="00756793">
        <w:rPr>
          <w:rFonts w:ascii="GHEA Grapalat" w:eastAsia="Times New Roman" w:hAnsi="GHEA Grapalat" w:cs="GHEA Grapalat"/>
          <w:sz w:val="18"/>
          <w:szCs w:val="18"/>
          <w:lang w:val="pt-BR"/>
        </w:rPr>
        <w:t xml:space="preserve">կազմակերպված` </w:t>
      </w:r>
      <w:r w:rsidRPr="00756793">
        <w:rPr>
          <w:rFonts w:ascii="GHEA Grapalat" w:eastAsia="Times New Roman" w:hAnsi="GHEA Grapalat" w:cs="GHEA Grapalat"/>
          <w:sz w:val="18"/>
          <w:szCs w:val="18"/>
          <w:u w:val="single"/>
          <w:lang w:val="pt-BR"/>
        </w:rPr>
        <w:t xml:space="preserve"> </w:t>
      </w:r>
      <w:r w:rsidRPr="00756793">
        <w:rPr>
          <w:rFonts w:ascii="GHEA Grapalat" w:eastAsia="Times New Roman" w:hAnsi="GHEA Grapalat" w:cs="GHEA Grapalat"/>
          <w:sz w:val="18"/>
          <w:szCs w:val="18"/>
          <w:u w:val="single"/>
          <w:lang w:val="pt-BR"/>
        </w:rPr>
        <w:tab/>
        <w:t xml:space="preserve">                                             </w:t>
      </w:r>
      <w:r w:rsidRPr="00756793">
        <w:rPr>
          <w:rFonts w:ascii="GHEA Grapalat" w:eastAsia="Times New Roman" w:hAnsi="GHEA Grapalat" w:cs="GHEA Grapalat"/>
          <w:sz w:val="18"/>
          <w:szCs w:val="18"/>
          <w:lang w:val="pt-BR"/>
        </w:rPr>
        <w:t>* ծածկագրով գնման ընթացակարգին:</w:t>
      </w:r>
    </w:p>
    <w:p w:rsidR="00756793" w:rsidRPr="00756793" w:rsidRDefault="00756793" w:rsidP="00756793">
      <w:pPr>
        <w:spacing w:after="0" w:line="240" w:lineRule="auto"/>
        <w:ind w:left="426"/>
        <w:jc w:val="both"/>
        <w:rPr>
          <w:rFonts w:ascii="GHEA Grapalat" w:eastAsia="Times New Roman" w:hAnsi="GHEA Grapalat" w:cs="GHEA Grapalat"/>
          <w:sz w:val="18"/>
          <w:szCs w:val="18"/>
          <w:lang w:val="pt-BR"/>
        </w:rPr>
      </w:pPr>
      <w:r w:rsidRPr="00756793">
        <w:rPr>
          <w:rFonts w:ascii="GHEA Grapalat" w:eastAsia="Times New Roman" w:hAnsi="GHEA Grapalat" w:cs="Times New Roman"/>
          <w:sz w:val="18"/>
          <w:szCs w:val="18"/>
          <w:vertAlign w:val="superscript"/>
          <w:lang w:val="en-US"/>
        </w:rPr>
        <w:t xml:space="preserve">                                                        </w:t>
      </w:r>
      <w:r w:rsidRPr="00756793">
        <w:rPr>
          <w:rFonts w:ascii="GHEA Grapalat" w:eastAsia="Times New Roman" w:hAnsi="GHEA Grapalat" w:cs="Times New Roman"/>
          <w:sz w:val="18"/>
          <w:szCs w:val="18"/>
          <w:vertAlign w:val="superscript"/>
          <w:lang w:val="hy-AM"/>
        </w:rPr>
        <w:t>ընթացակարգի ծածկագիրը</w:t>
      </w:r>
    </w:p>
    <w:p w:rsidR="00756793" w:rsidRPr="00756793" w:rsidRDefault="00756793" w:rsidP="00756793">
      <w:pPr>
        <w:numPr>
          <w:ilvl w:val="1"/>
          <w:numId w:val="9"/>
        </w:numPr>
        <w:spacing w:after="0" w:line="240" w:lineRule="auto"/>
        <w:ind w:firstLine="450"/>
        <w:jc w:val="both"/>
        <w:rPr>
          <w:rFonts w:ascii="GHEA Grapalat" w:eastAsia="Times New Roman" w:hAnsi="GHEA Grapalat" w:cs="GHEA Grapalat"/>
          <w:color w:val="5B9BD5"/>
          <w:sz w:val="18"/>
          <w:szCs w:val="18"/>
          <w:lang w:val="hy-AM"/>
        </w:rPr>
      </w:pPr>
      <w:r w:rsidRPr="00756793">
        <w:rPr>
          <w:rFonts w:ascii="GHEA Grapalat" w:eastAsia="Times New Roman"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756793" w:rsidRPr="00756793" w:rsidRDefault="00756793" w:rsidP="00756793">
      <w:pPr>
        <w:numPr>
          <w:ilvl w:val="1"/>
          <w:numId w:val="9"/>
        </w:numPr>
        <w:spacing w:after="0" w:line="240" w:lineRule="auto"/>
        <w:ind w:firstLine="426"/>
        <w:jc w:val="both"/>
        <w:rPr>
          <w:rFonts w:ascii="GHEA Grapalat" w:eastAsia="Times New Roman" w:hAnsi="GHEA Grapalat" w:cs="GHEA Grapalat"/>
          <w:color w:val="000000"/>
          <w:sz w:val="18"/>
          <w:szCs w:val="18"/>
          <w:lang w:val="pt-BR"/>
        </w:rPr>
      </w:pPr>
      <w:r w:rsidRPr="00756793">
        <w:rPr>
          <w:rFonts w:ascii="GHEA Grapalat" w:eastAsia="Times New Roman" w:hAnsi="GHEA Grapalat" w:cs="GHEA Grapalat"/>
          <w:color w:val="000000"/>
          <w:sz w:val="18"/>
          <w:szCs w:val="18"/>
          <w:lang w:val="pt-BR"/>
        </w:rPr>
        <w:t>Ընկերությունը</w:t>
      </w:r>
      <w:r w:rsidRPr="00756793">
        <w:rPr>
          <w:rFonts w:ascii="GHEA Grapalat" w:eastAsia="Times New Roman" w:hAnsi="GHEA Grapalat" w:cs="GHEA Grapalat"/>
          <w:color w:val="000000"/>
          <w:sz w:val="18"/>
          <w:szCs w:val="18"/>
          <w:lang w:val="hy-AM"/>
        </w:rPr>
        <w:t xml:space="preserve"> սույն </w:t>
      </w:r>
      <w:r w:rsidRPr="00756793">
        <w:rPr>
          <w:rFonts w:ascii="GHEA Grapalat" w:eastAsia="Times New Roman" w:hAnsi="GHEA Grapalat" w:cs="GHEA Grapalat"/>
          <w:color w:val="000000"/>
          <w:sz w:val="18"/>
          <w:szCs w:val="18"/>
          <w:lang w:val="pt-BR"/>
        </w:rPr>
        <w:t>տուժանքի համաձայնագ</w:t>
      </w:r>
      <w:r w:rsidRPr="00756793">
        <w:rPr>
          <w:rFonts w:ascii="GHEA Grapalat" w:eastAsia="Times New Roman" w:hAnsi="GHEA Grapalat" w:cs="GHEA Grapalat"/>
          <w:color w:val="000000"/>
          <w:sz w:val="18"/>
          <w:szCs w:val="18"/>
          <w:lang w:val="hy-AM"/>
        </w:rPr>
        <w:t>ր</w:t>
      </w:r>
      <w:r w:rsidRPr="00756793">
        <w:rPr>
          <w:rFonts w:ascii="GHEA Grapalat" w:eastAsia="Times New Roman" w:hAnsi="GHEA Grapalat" w:cs="GHEA Grapalat"/>
          <w:color w:val="000000"/>
          <w:sz w:val="18"/>
          <w:szCs w:val="18"/>
          <w:lang w:val="pt-BR"/>
        </w:rPr>
        <w:t>ի</w:t>
      </w:r>
      <w:r w:rsidRPr="00756793">
        <w:rPr>
          <w:rFonts w:ascii="GHEA Grapalat" w:eastAsia="Times New Roman" w:hAnsi="GHEA Grapalat"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rsidR="00756793" w:rsidRPr="00756793" w:rsidRDefault="00756793" w:rsidP="00756793">
      <w:pPr>
        <w:spacing w:after="0" w:line="240" w:lineRule="auto"/>
        <w:ind w:firstLine="426"/>
        <w:jc w:val="both"/>
        <w:rPr>
          <w:rFonts w:ascii="GHEA Grapalat" w:eastAsia="Times New Roman" w:hAnsi="GHEA Grapalat" w:cs="GHEA Grapalat"/>
          <w:color w:val="000000"/>
          <w:sz w:val="18"/>
          <w:szCs w:val="18"/>
          <w:lang w:val="hy-AM"/>
        </w:rPr>
      </w:pPr>
      <w:r w:rsidRPr="00756793">
        <w:rPr>
          <w:rFonts w:ascii="GHEA Grapalat" w:eastAsia="Times New Roman" w:hAnsi="GHEA Grapalat"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56793" w:rsidRPr="00756793" w:rsidRDefault="00756793" w:rsidP="00756793">
      <w:pPr>
        <w:spacing w:after="0" w:line="240" w:lineRule="auto"/>
        <w:ind w:firstLine="426"/>
        <w:jc w:val="both"/>
        <w:rPr>
          <w:rFonts w:ascii="GHEA Grapalat" w:eastAsia="Times New Roman" w:hAnsi="GHEA Grapalat" w:cs="GHEA Grapalat"/>
          <w:color w:val="000000"/>
          <w:sz w:val="18"/>
          <w:szCs w:val="18"/>
          <w:lang w:val="hy-AM"/>
        </w:rPr>
      </w:pPr>
      <w:r w:rsidRPr="00756793">
        <w:rPr>
          <w:rFonts w:ascii="GHEA Grapalat" w:eastAsia="Times New Roman" w:hAnsi="GHEA Grapalat" w:cs="GHEA Grapalat"/>
          <w:color w:val="000000"/>
          <w:sz w:val="18"/>
          <w:szCs w:val="18"/>
          <w:lang w:val="hy-AM"/>
        </w:rPr>
        <w:t xml:space="preserve"> բ) Պահանջագիրը հիմք է հանդիսանում Վճարող Բանկի համար` Պահանջագրով նշված ամբողջ գումարը </w:t>
      </w:r>
      <w:r w:rsidRPr="00756793">
        <w:rPr>
          <w:rFonts w:ascii="GHEA Grapalat" w:eastAsia="Times New Roman" w:hAnsi="GHEA Grapalat" w:cs="GHEA Grapalat"/>
          <w:color w:val="000000"/>
          <w:sz w:val="18"/>
          <w:szCs w:val="18"/>
          <w:lang w:val="pt-BR"/>
        </w:rPr>
        <w:t>Ընկերության</w:t>
      </w:r>
      <w:r w:rsidRPr="00756793">
        <w:rPr>
          <w:rFonts w:ascii="GHEA Grapalat" w:eastAsia="Times New Roman" w:hAnsi="GHEA Grapalat" w:cs="GHEA Grapalat"/>
          <w:color w:val="000000"/>
          <w:sz w:val="18"/>
          <w:szCs w:val="18"/>
          <w:lang w:val="hy-AM"/>
        </w:rPr>
        <w:t xml:space="preserve"> հաշվից  գանձելու համար՝ առանց լրացուցիչ ակցեպտավորման: </w:t>
      </w:r>
    </w:p>
    <w:p w:rsidR="00756793" w:rsidRPr="00756793" w:rsidRDefault="00756793" w:rsidP="00756793">
      <w:pPr>
        <w:spacing w:after="0" w:line="240" w:lineRule="auto"/>
        <w:ind w:firstLine="426"/>
        <w:jc w:val="both"/>
        <w:rPr>
          <w:rFonts w:ascii="GHEA Grapalat" w:eastAsia="Times New Roman" w:hAnsi="GHEA Grapalat" w:cs="GHEA Grapalat"/>
          <w:color w:val="000000"/>
          <w:sz w:val="18"/>
          <w:szCs w:val="18"/>
          <w:lang w:val="hy-AM"/>
        </w:rPr>
      </w:pPr>
      <w:r w:rsidRPr="00756793">
        <w:rPr>
          <w:rFonts w:ascii="GHEA Grapalat" w:eastAsia="Times New Roman" w:hAnsi="GHEA Grapalat" w:cs="GHEA Grapalat"/>
          <w:color w:val="000000"/>
          <w:sz w:val="18"/>
          <w:szCs w:val="18"/>
          <w:lang w:val="hy-AM"/>
        </w:rPr>
        <w:t xml:space="preserve">գ)  </w:t>
      </w:r>
      <w:r w:rsidRPr="00756793">
        <w:rPr>
          <w:rFonts w:ascii="GHEA Grapalat" w:eastAsia="Times New Roman" w:hAnsi="GHEA Grapalat" w:cs="GHEA Grapalat"/>
          <w:color w:val="000000"/>
          <w:sz w:val="18"/>
          <w:szCs w:val="18"/>
          <w:lang w:val="pt-BR"/>
        </w:rPr>
        <w:t>Ընկերությունը</w:t>
      </w:r>
      <w:r w:rsidRPr="00756793">
        <w:rPr>
          <w:rFonts w:ascii="GHEA Grapalat" w:eastAsia="Times New Roman" w:hAnsi="GHEA Grapalat"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rsidR="00756793" w:rsidRPr="00756793" w:rsidRDefault="00756793" w:rsidP="00756793">
      <w:pPr>
        <w:spacing w:after="0" w:line="240" w:lineRule="auto"/>
        <w:ind w:left="426"/>
        <w:jc w:val="both"/>
        <w:rPr>
          <w:rFonts w:ascii="GHEA Grapalat" w:eastAsia="Times New Roman" w:hAnsi="GHEA Grapalat" w:cs="GHEA Grapalat"/>
          <w:color w:val="000000"/>
          <w:sz w:val="18"/>
          <w:szCs w:val="18"/>
          <w:lang w:val="hy-AM"/>
        </w:rPr>
      </w:pPr>
      <w:r w:rsidRPr="00756793">
        <w:rPr>
          <w:rFonts w:ascii="GHEA Grapalat" w:eastAsia="Times New Roman" w:hAnsi="GHEA Grapalat" w:cs="GHEA Grapalat"/>
          <w:color w:val="000000"/>
          <w:sz w:val="18"/>
          <w:szCs w:val="18"/>
          <w:lang w:val="hy-AM"/>
        </w:rPr>
        <w:t xml:space="preserve">դ) </w:t>
      </w:r>
      <w:r w:rsidRPr="00756793">
        <w:rPr>
          <w:rFonts w:ascii="GHEA Grapalat" w:eastAsia="Times New Roman" w:hAnsi="GHEA Grapalat" w:cs="GHEA Grapalat"/>
          <w:color w:val="000000"/>
          <w:sz w:val="18"/>
          <w:szCs w:val="18"/>
          <w:lang w:val="pt-BR"/>
        </w:rPr>
        <w:t>Ընկերությունը</w:t>
      </w:r>
      <w:r w:rsidRPr="00756793">
        <w:rPr>
          <w:rFonts w:ascii="GHEA Grapalat" w:eastAsia="Times New Roman" w:hAnsi="GHEA Grapalat" w:cs="GHEA Grapalat"/>
          <w:color w:val="000000"/>
          <w:sz w:val="18"/>
          <w:szCs w:val="18"/>
          <w:lang w:val="hy-AM"/>
        </w:rPr>
        <w:t xml:space="preserve"> հավաստում է, որ Պահանջագիրը ակցեպտավորել է տուժանքի ամբողջ գումարով:</w:t>
      </w:r>
    </w:p>
    <w:p w:rsidR="00756793" w:rsidRPr="00756793" w:rsidRDefault="00756793" w:rsidP="00756793">
      <w:pPr>
        <w:spacing w:after="0" w:line="240" w:lineRule="auto"/>
        <w:ind w:firstLine="426"/>
        <w:jc w:val="both"/>
        <w:rPr>
          <w:rFonts w:ascii="GHEA Grapalat" w:eastAsia="Times New Roman" w:hAnsi="GHEA Grapalat" w:cs="GHEA Grapalat"/>
          <w:sz w:val="18"/>
          <w:szCs w:val="18"/>
          <w:lang w:val="hy-AM"/>
        </w:rPr>
      </w:pPr>
      <w:r w:rsidRPr="00756793">
        <w:rPr>
          <w:rFonts w:ascii="GHEA Grapalat" w:eastAsia="Times New Roman"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56793" w:rsidRPr="00756793" w:rsidRDefault="00756793" w:rsidP="00756793">
      <w:pPr>
        <w:numPr>
          <w:ilvl w:val="1"/>
          <w:numId w:val="9"/>
        </w:numPr>
        <w:spacing w:after="0" w:line="240" w:lineRule="auto"/>
        <w:ind w:firstLine="426"/>
        <w:jc w:val="both"/>
        <w:rPr>
          <w:rFonts w:ascii="GHEA Grapalat" w:eastAsia="Times New Roman" w:hAnsi="GHEA Grapalat" w:cs="GHEA Grapalat"/>
          <w:sz w:val="18"/>
          <w:szCs w:val="18"/>
          <w:lang w:val="pt-BR"/>
        </w:rPr>
      </w:pPr>
      <w:r w:rsidRPr="00756793">
        <w:rPr>
          <w:rFonts w:ascii="GHEA Grapalat" w:eastAsia="Times New Roman"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756793">
        <w:rPr>
          <w:rFonts w:ascii="GHEA Grapalat" w:eastAsia="Times New Roman" w:hAnsi="GHEA Grapalat" w:cs="GHEA Grapalat"/>
          <w:sz w:val="18"/>
          <w:szCs w:val="18"/>
          <w:lang w:val="hy-AM"/>
        </w:rPr>
        <w:t xml:space="preserve">Պահանջագիրը բնօրինակներով </w:t>
      </w:r>
      <w:r w:rsidRPr="00756793">
        <w:rPr>
          <w:rFonts w:ascii="GHEA Grapalat" w:eastAsia="Times New Roman" w:hAnsi="GHEA Grapalat" w:cs="GHEA Grapalat"/>
          <w:sz w:val="18"/>
          <w:szCs w:val="18"/>
          <w:lang w:val="pt-BR"/>
        </w:rPr>
        <w:t xml:space="preserve">ներկայացնում է </w:t>
      </w:r>
      <w:r w:rsidRPr="00756793">
        <w:rPr>
          <w:rFonts w:ascii="GHEA Grapalat" w:eastAsia="Times New Roman" w:hAnsi="GHEA Grapalat" w:cs="GHEA Grapalat"/>
          <w:sz w:val="18"/>
          <w:szCs w:val="18"/>
          <w:lang w:val="hy-AM"/>
        </w:rPr>
        <w:t>Վճարող Բանկին</w:t>
      </w:r>
      <w:r w:rsidRPr="00756793">
        <w:rPr>
          <w:rFonts w:ascii="GHEA Grapalat" w:eastAsia="Times New Roman" w:hAnsi="GHEA Grapalat" w:cs="GHEA Grapalat"/>
          <w:sz w:val="18"/>
          <w:szCs w:val="18"/>
          <w:lang w:val="pt-BR"/>
        </w:rPr>
        <w:t xml:space="preserve">` այդ մասին գրավոր տեղեկացնելով Ընկերությանը: Սույն տուժանքի համաձայնագիրը և կից </w:t>
      </w:r>
      <w:r w:rsidRPr="00756793">
        <w:rPr>
          <w:rFonts w:ascii="GHEA Grapalat" w:eastAsia="Times New Roman" w:hAnsi="GHEA Grapalat" w:cs="GHEA Grapalat"/>
          <w:sz w:val="18"/>
          <w:szCs w:val="18"/>
          <w:lang w:val="hy-AM"/>
        </w:rPr>
        <w:t>Պահանջագիրը</w:t>
      </w:r>
      <w:r w:rsidRPr="00756793">
        <w:rPr>
          <w:rFonts w:ascii="GHEA Grapalat" w:eastAsia="Times New Roman" w:hAnsi="GHEA Grapalat" w:cs="GHEA Grapalat"/>
          <w:sz w:val="18"/>
          <w:szCs w:val="18"/>
          <w:lang w:val="pt-BR"/>
        </w:rPr>
        <w:t xml:space="preserve"> </w:t>
      </w:r>
      <w:r w:rsidRPr="00756793">
        <w:rPr>
          <w:rFonts w:ascii="GHEA Grapalat" w:eastAsia="Times New Roman" w:hAnsi="GHEA Grapalat" w:cs="GHEA Grapalat"/>
          <w:sz w:val="18"/>
          <w:szCs w:val="18"/>
          <w:lang w:val="en-US"/>
        </w:rPr>
        <w:t>էլեկտրոնային</w:t>
      </w:r>
      <w:r w:rsidRPr="00756793">
        <w:rPr>
          <w:rFonts w:ascii="GHEA Grapalat" w:eastAsia="Times New Roman" w:hAnsi="GHEA Grapalat" w:cs="GHEA Grapalat"/>
          <w:sz w:val="18"/>
          <w:szCs w:val="18"/>
          <w:lang w:val="pt-BR"/>
        </w:rPr>
        <w:t xml:space="preserve"> </w:t>
      </w:r>
      <w:r w:rsidRPr="00756793">
        <w:rPr>
          <w:rFonts w:ascii="GHEA Grapalat" w:eastAsia="Times New Roman" w:hAnsi="GHEA Grapalat" w:cs="GHEA Grapalat"/>
          <w:sz w:val="18"/>
          <w:szCs w:val="18"/>
          <w:lang w:val="en-US"/>
        </w:rPr>
        <w:t>թվային</w:t>
      </w:r>
      <w:r w:rsidRPr="00756793">
        <w:rPr>
          <w:rFonts w:ascii="GHEA Grapalat" w:eastAsia="Times New Roman" w:hAnsi="GHEA Grapalat" w:cs="GHEA Grapalat"/>
          <w:sz w:val="18"/>
          <w:szCs w:val="18"/>
          <w:lang w:val="pt-BR"/>
        </w:rPr>
        <w:t xml:space="preserve"> </w:t>
      </w:r>
      <w:r w:rsidRPr="00756793">
        <w:rPr>
          <w:rFonts w:ascii="GHEA Grapalat" w:eastAsia="Times New Roman" w:hAnsi="GHEA Grapalat" w:cs="GHEA Grapalat"/>
          <w:sz w:val="18"/>
          <w:szCs w:val="18"/>
          <w:lang w:val="en-US"/>
        </w:rPr>
        <w:t>ստորագրությամբ</w:t>
      </w:r>
      <w:r w:rsidRPr="00756793">
        <w:rPr>
          <w:rFonts w:ascii="GHEA Grapalat" w:eastAsia="Times New Roman" w:hAnsi="GHEA Grapalat" w:cs="GHEA Grapalat"/>
          <w:sz w:val="18"/>
          <w:szCs w:val="18"/>
          <w:lang w:val="pt-BR"/>
        </w:rPr>
        <w:t xml:space="preserve"> </w:t>
      </w:r>
      <w:r w:rsidRPr="00756793">
        <w:rPr>
          <w:rFonts w:ascii="GHEA Grapalat" w:eastAsia="Times New Roman" w:hAnsi="GHEA Grapalat" w:cs="GHEA Grapalat"/>
          <w:sz w:val="18"/>
          <w:szCs w:val="18"/>
          <w:lang w:val="en-US"/>
        </w:rPr>
        <w:t>հաստատված</w:t>
      </w:r>
      <w:r w:rsidRPr="00756793">
        <w:rPr>
          <w:rFonts w:ascii="GHEA Grapalat" w:eastAsia="Times New Roman" w:hAnsi="GHEA Grapalat" w:cs="GHEA Grapalat"/>
          <w:sz w:val="18"/>
          <w:szCs w:val="18"/>
          <w:lang w:val="pt-BR"/>
        </w:rPr>
        <w:t xml:space="preserve"> </w:t>
      </w:r>
      <w:r w:rsidRPr="00756793">
        <w:rPr>
          <w:rFonts w:ascii="GHEA Grapalat" w:eastAsia="Times New Roman" w:hAnsi="GHEA Grapalat" w:cs="GHEA Grapalat"/>
          <w:sz w:val="18"/>
          <w:szCs w:val="18"/>
          <w:lang w:val="en-US"/>
        </w:rPr>
        <w:t>լինելու</w:t>
      </w:r>
      <w:r w:rsidRPr="00756793">
        <w:rPr>
          <w:rFonts w:ascii="GHEA Grapalat" w:eastAsia="Times New Roman" w:hAnsi="GHEA Grapalat" w:cs="GHEA Grapalat"/>
          <w:sz w:val="18"/>
          <w:szCs w:val="18"/>
          <w:lang w:val="pt-BR"/>
        </w:rPr>
        <w:t xml:space="preserve"> </w:t>
      </w:r>
      <w:r w:rsidRPr="00756793">
        <w:rPr>
          <w:rFonts w:ascii="GHEA Grapalat" w:eastAsia="Times New Roman" w:hAnsi="GHEA Grapalat" w:cs="GHEA Grapalat"/>
          <w:sz w:val="18"/>
          <w:szCs w:val="18"/>
          <w:lang w:val="en-US"/>
        </w:rPr>
        <w:t>դեպքում</w:t>
      </w:r>
      <w:r w:rsidRPr="00756793">
        <w:rPr>
          <w:rFonts w:ascii="GHEA Grapalat" w:eastAsia="Times New Roman" w:hAnsi="GHEA Grapalat" w:cs="GHEA Grapalat"/>
          <w:sz w:val="18"/>
          <w:szCs w:val="18"/>
          <w:lang w:val="pt-BR"/>
        </w:rPr>
        <w:t xml:space="preserve"> </w:t>
      </w:r>
      <w:r w:rsidRPr="00756793">
        <w:rPr>
          <w:rFonts w:ascii="GHEA Grapalat" w:eastAsia="Times New Roman" w:hAnsi="GHEA Grapalat" w:cs="GHEA Grapalat"/>
          <w:sz w:val="18"/>
          <w:szCs w:val="18"/>
          <w:lang w:val="en-US"/>
        </w:rPr>
        <w:t>դրանք</w:t>
      </w:r>
      <w:r w:rsidRPr="00756793">
        <w:rPr>
          <w:rFonts w:ascii="GHEA Grapalat" w:eastAsia="Times New Roman" w:hAnsi="GHEA Grapalat" w:cs="GHEA Grapalat"/>
          <w:sz w:val="18"/>
          <w:szCs w:val="18"/>
          <w:lang w:val="pt-BR"/>
        </w:rPr>
        <w:t xml:space="preserve"> </w:t>
      </w:r>
      <w:r w:rsidRPr="00756793">
        <w:rPr>
          <w:rFonts w:ascii="GHEA Grapalat" w:eastAsia="Times New Roman" w:hAnsi="GHEA Grapalat" w:cs="GHEA Grapalat"/>
          <w:sz w:val="18"/>
          <w:szCs w:val="18"/>
          <w:lang w:val="en-US"/>
        </w:rPr>
        <w:t>Վճարող</w:t>
      </w:r>
      <w:r w:rsidRPr="00756793">
        <w:rPr>
          <w:rFonts w:ascii="GHEA Grapalat" w:eastAsia="Times New Roman" w:hAnsi="GHEA Grapalat" w:cs="GHEA Grapalat"/>
          <w:sz w:val="18"/>
          <w:szCs w:val="18"/>
          <w:lang w:val="pt-BR"/>
        </w:rPr>
        <w:t xml:space="preserve"> </w:t>
      </w:r>
      <w:r w:rsidRPr="00756793">
        <w:rPr>
          <w:rFonts w:ascii="GHEA Grapalat" w:eastAsia="Times New Roman" w:hAnsi="GHEA Grapalat" w:cs="GHEA Grapalat"/>
          <w:sz w:val="18"/>
          <w:szCs w:val="18"/>
          <w:lang w:val="en-US"/>
        </w:rPr>
        <w:t>Բանկին</w:t>
      </w:r>
      <w:r w:rsidRPr="00756793">
        <w:rPr>
          <w:rFonts w:ascii="GHEA Grapalat" w:eastAsia="Times New Roman" w:hAnsi="GHEA Grapalat" w:cs="GHEA Grapalat"/>
          <w:sz w:val="18"/>
          <w:szCs w:val="18"/>
          <w:lang w:val="pt-BR"/>
        </w:rPr>
        <w:t xml:space="preserve"> </w:t>
      </w:r>
      <w:r w:rsidRPr="00756793">
        <w:rPr>
          <w:rFonts w:ascii="GHEA Grapalat" w:eastAsia="Times New Roman" w:hAnsi="GHEA Grapalat" w:cs="GHEA Grapalat"/>
          <w:sz w:val="18"/>
          <w:szCs w:val="18"/>
          <w:lang w:val="en-US"/>
        </w:rPr>
        <w:t>են</w:t>
      </w:r>
      <w:r w:rsidRPr="00756793">
        <w:rPr>
          <w:rFonts w:ascii="GHEA Grapalat" w:eastAsia="Times New Roman" w:hAnsi="GHEA Grapalat" w:cs="GHEA Grapalat"/>
          <w:sz w:val="18"/>
          <w:szCs w:val="18"/>
          <w:lang w:val="pt-BR"/>
        </w:rPr>
        <w:t xml:space="preserve"> </w:t>
      </w:r>
      <w:r w:rsidRPr="00756793">
        <w:rPr>
          <w:rFonts w:ascii="GHEA Grapalat" w:eastAsia="Times New Roman" w:hAnsi="GHEA Grapalat" w:cs="GHEA Grapalat"/>
          <w:sz w:val="18"/>
          <w:szCs w:val="18"/>
          <w:lang w:val="en-US"/>
        </w:rPr>
        <w:t>ներկայացվում</w:t>
      </w:r>
      <w:r w:rsidRPr="00756793">
        <w:rPr>
          <w:rFonts w:ascii="GHEA Grapalat" w:eastAsia="Times New Roman" w:hAnsi="GHEA Grapalat" w:cs="GHEA Grapalat"/>
          <w:sz w:val="18"/>
          <w:szCs w:val="18"/>
          <w:lang w:val="pt-BR"/>
        </w:rPr>
        <w:t xml:space="preserve"> </w:t>
      </w:r>
      <w:r w:rsidRPr="00756793">
        <w:rPr>
          <w:rFonts w:ascii="GHEA Grapalat" w:eastAsia="Times New Roman" w:hAnsi="GHEA Grapalat" w:cs="GHEA Grapalat"/>
          <w:sz w:val="18"/>
          <w:szCs w:val="18"/>
          <w:lang w:val="en-US"/>
        </w:rPr>
        <w:t>էլեկտրոնային</w:t>
      </w:r>
      <w:r w:rsidRPr="00756793">
        <w:rPr>
          <w:rFonts w:ascii="GHEA Grapalat" w:eastAsia="Times New Roman" w:hAnsi="GHEA Grapalat" w:cs="GHEA Grapalat"/>
          <w:sz w:val="18"/>
          <w:szCs w:val="18"/>
          <w:lang w:val="pt-BR"/>
        </w:rPr>
        <w:t xml:space="preserve"> </w:t>
      </w:r>
      <w:r w:rsidRPr="00756793">
        <w:rPr>
          <w:rFonts w:ascii="GHEA Grapalat" w:eastAsia="Times New Roman" w:hAnsi="GHEA Grapalat" w:cs="GHEA Grapalat"/>
          <w:sz w:val="18"/>
          <w:szCs w:val="18"/>
          <w:lang w:val="en-US"/>
        </w:rPr>
        <w:t>կրիչներով</w:t>
      </w:r>
      <w:r w:rsidRPr="00756793">
        <w:rPr>
          <w:rFonts w:ascii="GHEA Grapalat" w:eastAsia="Times New Roman" w:hAnsi="GHEA Grapalat" w:cs="GHEA Grapalat"/>
          <w:sz w:val="18"/>
          <w:szCs w:val="18"/>
          <w:lang w:val="pt-BR"/>
        </w:rPr>
        <w:t xml:space="preserve">, </w:t>
      </w:r>
      <w:r w:rsidRPr="00756793">
        <w:rPr>
          <w:rFonts w:ascii="GHEA Grapalat" w:eastAsia="Times New Roman" w:hAnsi="GHEA Grapalat" w:cs="GHEA Grapalat"/>
          <w:sz w:val="18"/>
          <w:szCs w:val="18"/>
          <w:lang w:val="en-US"/>
        </w:rPr>
        <w:t>ինչպես</w:t>
      </w:r>
      <w:r w:rsidRPr="00756793">
        <w:rPr>
          <w:rFonts w:ascii="GHEA Grapalat" w:eastAsia="Times New Roman" w:hAnsi="GHEA Grapalat" w:cs="GHEA Grapalat"/>
          <w:sz w:val="18"/>
          <w:szCs w:val="18"/>
          <w:lang w:val="pt-BR"/>
        </w:rPr>
        <w:t xml:space="preserve"> </w:t>
      </w:r>
      <w:r w:rsidRPr="00756793">
        <w:rPr>
          <w:rFonts w:ascii="GHEA Grapalat" w:eastAsia="Times New Roman" w:hAnsi="GHEA Grapalat" w:cs="GHEA Grapalat"/>
          <w:sz w:val="18"/>
          <w:szCs w:val="18"/>
          <w:lang w:val="en-US"/>
        </w:rPr>
        <w:t>նաև</w:t>
      </w:r>
      <w:r w:rsidRPr="00756793">
        <w:rPr>
          <w:rFonts w:ascii="GHEA Grapalat" w:eastAsia="Times New Roman" w:hAnsi="GHEA Grapalat" w:cs="GHEA Grapalat"/>
          <w:sz w:val="18"/>
          <w:szCs w:val="18"/>
          <w:lang w:val="pt-BR"/>
        </w:rPr>
        <w:t xml:space="preserve"> </w:t>
      </w:r>
      <w:r w:rsidRPr="00756793">
        <w:rPr>
          <w:rFonts w:ascii="GHEA Grapalat" w:eastAsia="Times New Roman" w:hAnsi="GHEA Grapalat" w:cs="GHEA Grapalat"/>
          <w:sz w:val="18"/>
          <w:szCs w:val="18"/>
          <w:lang w:val="en-US"/>
        </w:rPr>
        <w:t>դրանցից</w:t>
      </w:r>
      <w:r w:rsidRPr="00756793">
        <w:rPr>
          <w:rFonts w:ascii="GHEA Grapalat" w:eastAsia="Times New Roman" w:hAnsi="GHEA Grapalat" w:cs="GHEA Grapalat"/>
          <w:sz w:val="18"/>
          <w:szCs w:val="18"/>
          <w:lang w:val="pt-BR"/>
        </w:rPr>
        <w:t xml:space="preserve"> </w:t>
      </w:r>
      <w:r w:rsidRPr="00756793">
        <w:rPr>
          <w:rFonts w:ascii="GHEA Grapalat" w:eastAsia="Times New Roman" w:hAnsi="GHEA Grapalat" w:cs="GHEA Grapalat"/>
          <w:sz w:val="18"/>
          <w:szCs w:val="18"/>
          <w:lang w:val="en-US"/>
        </w:rPr>
        <w:t>արտատպված</w:t>
      </w:r>
      <w:r w:rsidRPr="00756793">
        <w:rPr>
          <w:rFonts w:ascii="GHEA Grapalat" w:eastAsia="Times New Roman" w:hAnsi="GHEA Grapalat" w:cs="GHEA Grapalat"/>
          <w:sz w:val="18"/>
          <w:szCs w:val="18"/>
          <w:lang w:val="pt-BR"/>
        </w:rPr>
        <w:t xml:space="preserve"> </w:t>
      </w:r>
      <w:r w:rsidRPr="00756793">
        <w:rPr>
          <w:rFonts w:ascii="GHEA Grapalat" w:eastAsia="Times New Roman" w:hAnsi="GHEA Grapalat" w:cs="GHEA Grapalat"/>
          <w:sz w:val="18"/>
          <w:szCs w:val="18"/>
          <w:lang w:val="en-US"/>
        </w:rPr>
        <w:t>թղթային</w:t>
      </w:r>
      <w:r w:rsidRPr="00756793">
        <w:rPr>
          <w:rFonts w:ascii="GHEA Grapalat" w:eastAsia="Times New Roman" w:hAnsi="GHEA Grapalat" w:cs="GHEA Grapalat"/>
          <w:sz w:val="18"/>
          <w:szCs w:val="18"/>
          <w:lang w:val="pt-BR"/>
        </w:rPr>
        <w:t xml:space="preserve"> </w:t>
      </w:r>
      <w:r w:rsidRPr="00756793">
        <w:rPr>
          <w:rFonts w:ascii="GHEA Grapalat" w:eastAsia="Times New Roman" w:hAnsi="GHEA Grapalat" w:cs="GHEA Grapalat"/>
          <w:sz w:val="18"/>
          <w:szCs w:val="18"/>
          <w:lang w:val="en-US"/>
        </w:rPr>
        <w:t>տարբերակներով</w:t>
      </w:r>
      <w:r w:rsidRPr="00756793">
        <w:rPr>
          <w:rFonts w:ascii="GHEA Grapalat" w:eastAsia="Times New Roman" w:hAnsi="GHEA Grapalat" w:cs="GHEA Grapalat"/>
          <w:sz w:val="18"/>
          <w:szCs w:val="18"/>
          <w:lang w:val="pt-BR"/>
        </w:rPr>
        <w:t>:</w:t>
      </w:r>
    </w:p>
    <w:p w:rsidR="00756793" w:rsidRPr="00756793" w:rsidRDefault="00756793" w:rsidP="00756793">
      <w:pPr>
        <w:numPr>
          <w:ilvl w:val="1"/>
          <w:numId w:val="9"/>
        </w:numPr>
        <w:spacing w:after="0" w:line="240" w:lineRule="auto"/>
        <w:ind w:firstLine="426"/>
        <w:jc w:val="both"/>
        <w:rPr>
          <w:rFonts w:ascii="GHEA Grapalat" w:eastAsia="Times New Roman" w:hAnsi="GHEA Grapalat" w:cs="GHEA Grapalat"/>
          <w:color w:val="000000"/>
          <w:sz w:val="18"/>
          <w:szCs w:val="18"/>
          <w:lang w:val="hy-AM"/>
        </w:rPr>
      </w:pPr>
      <w:r w:rsidRPr="00756793">
        <w:rPr>
          <w:rFonts w:ascii="GHEA Grapalat" w:eastAsia="Times New Roman" w:hAnsi="GHEA Grapalat" w:cs="GHEA Grapalat"/>
          <w:color w:val="000000"/>
          <w:sz w:val="18"/>
          <w:szCs w:val="18"/>
          <w:lang w:val="hy-AM"/>
        </w:rPr>
        <w:t xml:space="preserve"> Պատվիրատուն Վճարող բանկին կարող է ներկայացնել այլ լրացուցիչ փաստաթղթեր:</w:t>
      </w:r>
    </w:p>
    <w:p w:rsidR="00756793" w:rsidRPr="00756793" w:rsidRDefault="00756793" w:rsidP="00756793">
      <w:pPr>
        <w:numPr>
          <w:ilvl w:val="1"/>
          <w:numId w:val="9"/>
        </w:numPr>
        <w:spacing w:after="0" w:line="240" w:lineRule="auto"/>
        <w:ind w:firstLine="426"/>
        <w:jc w:val="both"/>
        <w:rPr>
          <w:rFonts w:ascii="GHEA Grapalat" w:eastAsia="Times New Roman" w:hAnsi="GHEA Grapalat" w:cs="GHEA Grapalat"/>
          <w:sz w:val="18"/>
          <w:szCs w:val="18"/>
          <w:lang w:val="pt-BR"/>
        </w:rPr>
      </w:pPr>
      <w:r w:rsidRPr="00756793">
        <w:rPr>
          <w:rFonts w:ascii="GHEA Grapalat" w:eastAsia="Times New Roman" w:hAnsi="GHEA Grapalat" w:cs="GHEA Grapalat"/>
          <w:sz w:val="18"/>
          <w:szCs w:val="18"/>
          <w:lang w:val="hy-AM"/>
        </w:rPr>
        <w:t>Վճարող Բանկի կողմից Պ</w:t>
      </w:r>
      <w:r w:rsidRPr="00756793">
        <w:rPr>
          <w:rFonts w:ascii="GHEA Grapalat" w:eastAsia="Times New Roman" w:hAnsi="GHEA Grapalat" w:cs="GHEA Grapalat"/>
          <w:sz w:val="18"/>
          <w:szCs w:val="18"/>
          <w:lang w:val="pt-BR"/>
        </w:rPr>
        <w:t xml:space="preserve">ահանջագրում նշված գումարի վճարման հետևանքով </w:t>
      </w:r>
      <w:r w:rsidRPr="00756793">
        <w:rPr>
          <w:rFonts w:ascii="GHEA Grapalat" w:eastAsia="Times New Roman" w:hAnsi="GHEA Grapalat" w:cs="GHEA Grapalat"/>
          <w:sz w:val="18"/>
          <w:szCs w:val="18"/>
          <w:lang w:val="hy-AM"/>
        </w:rPr>
        <w:t xml:space="preserve">Ընկերության </w:t>
      </w:r>
      <w:r w:rsidRPr="00756793">
        <w:rPr>
          <w:rFonts w:ascii="GHEA Grapalat" w:eastAsia="Times New Roman" w:hAnsi="GHEA Grapalat" w:cs="GHEA Grapalat"/>
          <w:sz w:val="18"/>
          <w:szCs w:val="18"/>
          <w:lang w:val="pt-BR"/>
        </w:rPr>
        <w:t xml:space="preserve">առաջացած ռիսկերի (Ընկերության կրած վնասների) </w:t>
      </w:r>
      <w:r w:rsidRPr="00756793">
        <w:rPr>
          <w:rFonts w:ascii="GHEA Grapalat" w:eastAsia="Times New Roman" w:hAnsi="GHEA Grapalat" w:cs="GHEA Grapalat"/>
          <w:sz w:val="18"/>
          <w:szCs w:val="18"/>
          <w:lang w:val="hy-AM"/>
        </w:rPr>
        <w:t xml:space="preserve">և բացասական հետևանքների </w:t>
      </w:r>
      <w:r w:rsidRPr="00756793">
        <w:rPr>
          <w:rFonts w:ascii="GHEA Grapalat" w:eastAsia="Times New Roman" w:hAnsi="GHEA Grapalat" w:cs="GHEA Grapalat"/>
          <w:sz w:val="18"/>
          <w:szCs w:val="18"/>
          <w:lang w:val="pt-BR"/>
        </w:rPr>
        <w:t>համար Բանկը</w:t>
      </w:r>
      <w:r w:rsidRPr="00756793">
        <w:rPr>
          <w:rFonts w:ascii="GHEA Grapalat" w:eastAsia="Times New Roman" w:hAnsi="GHEA Grapalat" w:cs="GHEA Grapalat"/>
          <w:sz w:val="18"/>
          <w:szCs w:val="18"/>
          <w:lang w:val="hy-AM"/>
        </w:rPr>
        <w:t xml:space="preserve"> որևէ</w:t>
      </w:r>
      <w:r w:rsidRPr="00756793">
        <w:rPr>
          <w:rFonts w:ascii="GHEA Grapalat" w:eastAsia="Times New Roman" w:hAnsi="GHEA Grapalat" w:cs="GHEA Grapalat"/>
          <w:sz w:val="18"/>
          <w:szCs w:val="18"/>
          <w:lang w:val="pt-BR"/>
        </w:rPr>
        <w:t xml:space="preserve"> պատասխանատվություն չի կրում</w:t>
      </w:r>
      <w:r w:rsidRPr="00756793">
        <w:rPr>
          <w:rFonts w:ascii="GHEA Grapalat" w:eastAsia="Times New Roman" w:hAnsi="GHEA Grapalat" w:cs="GHEA Grapalat"/>
          <w:sz w:val="18"/>
          <w:szCs w:val="18"/>
          <w:lang w:val="hy-AM"/>
        </w:rPr>
        <w:t>:</w:t>
      </w:r>
      <w:r w:rsidRPr="00756793">
        <w:rPr>
          <w:rFonts w:ascii="GHEA Grapalat" w:eastAsia="Times New Roman" w:hAnsi="GHEA Grapalat" w:cs="GHEA Grapalat"/>
          <w:sz w:val="18"/>
          <w:szCs w:val="18"/>
          <w:lang w:val="pt-BR"/>
        </w:rPr>
        <w:t xml:space="preserve"> </w:t>
      </w:r>
      <w:r w:rsidRPr="00756793">
        <w:rPr>
          <w:rFonts w:ascii="GHEA Grapalat" w:eastAsia="Times New Roman" w:hAnsi="GHEA Grapalat" w:cs="GHEA Grapalat"/>
          <w:sz w:val="18"/>
          <w:szCs w:val="18"/>
          <w:lang w:val="hy-AM"/>
        </w:rPr>
        <w:t>Բանկը պարտավոր չէ ստուգելու Ընկերության կողմից պայմանագրի պայմանները խախտելու փաստերը:</w:t>
      </w:r>
    </w:p>
    <w:p w:rsidR="00756793" w:rsidRPr="00756793" w:rsidRDefault="00756793" w:rsidP="00756793">
      <w:pPr>
        <w:numPr>
          <w:ilvl w:val="1"/>
          <w:numId w:val="9"/>
        </w:numPr>
        <w:spacing w:after="0" w:line="240" w:lineRule="auto"/>
        <w:ind w:firstLine="426"/>
        <w:jc w:val="both"/>
        <w:rPr>
          <w:rFonts w:ascii="GHEA Grapalat" w:eastAsia="Times New Roman" w:hAnsi="GHEA Grapalat" w:cs="GHEA Grapalat"/>
          <w:sz w:val="18"/>
          <w:szCs w:val="18"/>
          <w:lang w:val="pt-BR"/>
        </w:rPr>
      </w:pPr>
      <w:r w:rsidRPr="00756793">
        <w:rPr>
          <w:rFonts w:ascii="GHEA Grapalat" w:eastAsia="Times New Roman" w:hAnsi="GHEA Grapalat" w:cs="GHEA Grapalat"/>
          <w:sz w:val="18"/>
          <w:szCs w:val="18"/>
          <w:lang w:val="hy-AM"/>
        </w:rPr>
        <w:t>Այն դեպքում</w:t>
      </w:r>
      <w:r w:rsidRPr="00756793">
        <w:rPr>
          <w:rFonts w:ascii="GHEA Grapalat" w:eastAsia="Times New Roman" w:hAnsi="GHEA Grapalat" w:cs="GHEA Grapalat"/>
          <w:sz w:val="18"/>
          <w:szCs w:val="18"/>
          <w:lang w:val="pt-BR"/>
        </w:rPr>
        <w:t>,</w:t>
      </w:r>
      <w:r w:rsidRPr="00756793">
        <w:rPr>
          <w:rFonts w:ascii="GHEA Grapalat" w:eastAsia="Times New Roman" w:hAnsi="GHEA Grapalat" w:cs="GHEA Grapalat"/>
          <w:sz w:val="18"/>
          <w:szCs w:val="18"/>
          <w:lang w:val="hy-AM"/>
        </w:rPr>
        <w:t xml:space="preserve"> երբ Ընկերության հաշվի միջոցները չեն բավարարում</w:t>
      </w:r>
      <w:r w:rsidRPr="00756793">
        <w:rPr>
          <w:rFonts w:ascii="GHEA Grapalat" w:eastAsia="Times New Roman" w:hAnsi="GHEA Grapalat" w:cs="GHEA Grapalat"/>
          <w:sz w:val="18"/>
          <w:szCs w:val="18"/>
          <w:lang w:val="en-US"/>
        </w:rPr>
        <w:t>՝</w:t>
      </w:r>
      <w:r w:rsidRPr="00756793">
        <w:rPr>
          <w:rFonts w:ascii="GHEA Grapalat" w:eastAsia="Times New Roman" w:hAnsi="GHEA Grapalat" w:cs="GHEA Grapalat"/>
          <w:sz w:val="18"/>
          <w:szCs w:val="18"/>
          <w:lang w:val="pt-BR"/>
        </w:rPr>
        <w:t xml:space="preserve"> </w:t>
      </w:r>
      <w:r w:rsidRPr="00756793">
        <w:rPr>
          <w:rFonts w:ascii="GHEA Grapalat" w:eastAsia="Times New Roman" w:hAnsi="GHEA Grapalat" w:cs="GHEA Grapalat"/>
          <w:sz w:val="18"/>
          <w:szCs w:val="18"/>
          <w:lang w:val="en-US"/>
        </w:rPr>
        <w:t>Վճարող</w:t>
      </w:r>
      <w:r w:rsidRPr="00756793">
        <w:rPr>
          <w:rFonts w:ascii="GHEA Grapalat" w:eastAsia="Times New Roman" w:hAnsi="GHEA Grapalat" w:cs="GHEA Grapalat"/>
          <w:sz w:val="18"/>
          <w:szCs w:val="18"/>
          <w:lang w:val="pt-BR"/>
        </w:rPr>
        <w:t xml:space="preserve"> </w:t>
      </w:r>
      <w:r w:rsidRPr="00756793">
        <w:rPr>
          <w:rFonts w:ascii="GHEA Grapalat" w:eastAsia="Times New Roman" w:hAnsi="GHEA Grapalat" w:cs="GHEA Grapalat"/>
          <w:sz w:val="18"/>
          <w:szCs w:val="18"/>
          <w:lang w:val="en-US"/>
        </w:rPr>
        <w:t>բանկը</w:t>
      </w:r>
      <w:r w:rsidRPr="00756793">
        <w:rPr>
          <w:rFonts w:ascii="GHEA Grapalat" w:eastAsia="Times New Roman" w:hAnsi="GHEA Grapalat" w:cs="GHEA Grapalat"/>
          <w:sz w:val="18"/>
          <w:szCs w:val="18"/>
          <w:lang w:val="pt-BR"/>
        </w:rPr>
        <w:t xml:space="preserve"> </w:t>
      </w:r>
      <w:r w:rsidRPr="00756793">
        <w:rPr>
          <w:rFonts w:ascii="GHEA Grapalat" w:eastAsia="Times New Roman" w:hAnsi="GHEA Grapalat" w:cs="GHEA Grapalat"/>
          <w:sz w:val="18"/>
          <w:szCs w:val="18"/>
          <w:lang w:val="en-US"/>
        </w:rPr>
        <w:t>վճարման</w:t>
      </w:r>
      <w:r w:rsidRPr="00756793">
        <w:rPr>
          <w:rFonts w:ascii="GHEA Grapalat" w:eastAsia="Times New Roman" w:hAnsi="GHEA Grapalat" w:cs="GHEA Grapalat"/>
          <w:sz w:val="18"/>
          <w:szCs w:val="18"/>
          <w:lang w:val="pt-BR"/>
        </w:rPr>
        <w:t xml:space="preserve"> </w:t>
      </w:r>
      <w:r w:rsidRPr="00756793">
        <w:rPr>
          <w:rFonts w:ascii="GHEA Grapalat" w:eastAsia="Times New Roman" w:hAnsi="GHEA Grapalat" w:cs="GHEA Grapalat"/>
          <w:sz w:val="18"/>
          <w:szCs w:val="18"/>
          <w:lang w:val="en-US"/>
        </w:rPr>
        <w:t>պահանջագիրը</w:t>
      </w:r>
      <w:r w:rsidRPr="00756793">
        <w:rPr>
          <w:rFonts w:ascii="GHEA Grapalat" w:eastAsia="Times New Roman" w:hAnsi="GHEA Grapalat" w:cs="GHEA Grapalat"/>
          <w:sz w:val="18"/>
          <w:szCs w:val="18"/>
          <w:lang w:val="pt-BR"/>
        </w:rPr>
        <w:t xml:space="preserve"> </w:t>
      </w:r>
      <w:r w:rsidRPr="00756793">
        <w:rPr>
          <w:rFonts w:ascii="GHEA Grapalat" w:eastAsia="Times New Roman" w:hAnsi="GHEA Grapalat" w:cs="GHEA Grapalat"/>
          <w:sz w:val="18"/>
          <w:szCs w:val="18"/>
          <w:lang w:val="en-US"/>
        </w:rPr>
        <w:t>ստանալուց</w:t>
      </w:r>
      <w:r w:rsidRPr="00756793">
        <w:rPr>
          <w:rFonts w:ascii="GHEA Grapalat" w:eastAsia="Times New Roman" w:hAnsi="GHEA Grapalat" w:cs="GHEA Grapalat"/>
          <w:sz w:val="18"/>
          <w:szCs w:val="18"/>
          <w:lang w:val="pt-BR"/>
        </w:rPr>
        <w:t xml:space="preserve"> </w:t>
      </w:r>
      <w:r w:rsidRPr="00756793">
        <w:rPr>
          <w:rFonts w:ascii="GHEA Grapalat" w:eastAsia="Times New Roman" w:hAnsi="GHEA Grapalat" w:cs="GHEA Grapalat"/>
          <w:sz w:val="18"/>
          <w:szCs w:val="18"/>
          <w:lang w:val="en-US"/>
        </w:rPr>
        <w:t>հետո՝</w:t>
      </w:r>
      <w:r w:rsidRPr="00756793">
        <w:rPr>
          <w:rFonts w:ascii="GHEA Grapalat" w:eastAsia="Times New Roman" w:hAnsi="GHEA Grapalat" w:cs="GHEA Grapalat"/>
          <w:sz w:val="18"/>
          <w:szCs w:val="18"/>
          <w:lang w:val="pt-BR"/>
        </w:rPr>
        <w:t xml:space="preserve"> 2 (</w:t>
      </w:r>
      <w:r w:rsidRPr="00756793">
        <w:rPr>
          <w:rFonts w:ascii="GHEA Grapalat" w:eastAsia="Times New Roman" w:hAnsi="GHEA Grapalat" w:cs="GHEA Grapalat"/>
          <w:sz w:val="18"/>
          <w:szCs w:val="18"/>
          <w:lang w:val="en-US"/>
        </w:rPr>
        <w:t>երկու</w:t>
      </w:r>
      <w:r w:rsidRPr="00756793">
        <w:rPr>
          <w:rFonts w:ascii="GHEA Grapalat" w:eastAsia="Times New Roman" w:hAnsi="GHEA Grapalat" w:cs="GHEA Grapalat"/>
          <w:sz w:val="18"/>
          <w:szCs w:val="18"/>
          <w:lang w:val="pt-BR"/>
        </w:rPr>
        <w:t xml:space="preserve">) </w:t>
      </w:r>
      <w:r w:rsidRPr="00756793">
        <w:rPr>
          <w:rFonts w:ascii="GHEA Grapalat" w:eastAsia="Times New Roman" w:hAnsi="GHEA Grapalat" w:cs="GHEA Grapalat"/>
          <w:sz w:val="18"/>
          <w:szCs w:val="18"/>
          <w:lang w:val="en-US"/>
        </w:rPr>
        <w:t>աշխատանքային</w:t>
      </w:r>
      <w:r w:rsidRPr="00756793">
        <w:rPr>
          <w:rFonts w:ascii="GHEA Grapalat" w:eastAsia="Times New Roman" w:hAnsi="GHEA Grapalat" w:cs="GHEA Grapalat"/>
          <w:sz w:val="18"/>
          <w:szCs w:val="18"/>
          <w:lang w:val="pt-BR"/>
        </w:rPr>
        <w:t xml:space="preserve"> </w:t>
      </w:r>
      <w:r w:rsidRPr="00756793">
        <w:rPr>
          <w:rFonts w:ascii="GHEA Grapalat" w:eastAsia="Times New Roman" w:hAnsi="GHEA Grapalat" w:cs="GHEA Grapalat"/>
          <w:sz w:val="18"/>
          <w:szCs w:val="18"/>
          <w:lang w:val="en-US"/>
        </w:rPr>
        <w:t>օրվա</w:t>
      </w:r>
      <w:r w:rsidRPr="00756793">
        <w:rPr>
          <w:rFonts w:ascii="GHEA Grapalat" w:eastAsia="Times New Roman" w:hAnsi="GHEA Grapalat" w:cs="GHEA Grapalat"/>
          <w:sz w:val="18"/>
          <w:szCs w:val="18"/>
          <w:lang w:val="pt-BR"/>
        </w:rPr>
        <w:t xml:space="preserve"> </w:t>
      </w:r>
      <w:r w:rsidRPr="00756793">
        <w:rPr>
          <w:rFonts w:ascii="GHEA Grapalat" w:eastAsia="Times New Roman" w:hAnsi="GHEA Grapalat" w:cs="GHEA Grapalat"/>
          <w:sz w:val="18"/>
          <w:szCs w:val="18"/>
          <w:lang w:val="en-US"/>
        </w:rPr>
        <w:t>ընթացքում</w:t>
      </w:r>
      <w:r w:rsidRPr="00756793">
        <w:rPr>
          <w:rFonts w:ascii="GHEA Grapalat" w:eastAsia="Times New Roman" w:hAnsi="GHEA Grapalat" w:cs="GHEA Grapalat"/>
          <w:sz w:val="18"/>
          <w:szCs w:val="18"/>
          <w:lang w:val="pt-BR"/>
        </w:rPr>
        <w:t xml:space="preserve"> </w:t>
      </w:r>
      <w:r w:rsidRPr="00756793">
        <w:rPr>
          <w:rFonts w:ascii="GHEA Grapalat" w:eastAsia="Times New Roman" w:hAnsi="GHEA Grapalat" w:cs="GHEA Grapalat"/>
          <w:sz w:val="18"/>
          <w:szCs w:val="18"/>
          <w:lang w:val="en-US"/>
        </w:rPr>
        <w:t>պետք</w:t>
      </w:r>
      <w:r w:rsidRPr="00756793">
        <w:rPr>
          <w:rFonts w:ascii="GHEA Grapalat" w:eastAsia="Times New Roman" w:hAnsi="GHEA Grapalat" w:cs="GHEA Grapalat"/>
          <w:sz w:val="18"/>
          <w:szCs w:val="18"/>
          <w:lang w:val="pt-BR"/>
        </w:rPr>
        <w:t xml:space="preserve"> </w:t>
      </w:r>
      <w:r w:rsidRPr="00756793">
        <w:rPr>
          <w:rFonts w:ascii="GHEA Grapalat" w:eastAsia="Times New Roman" w:hAnsi="GHEA Grapalat" w:cs="GHEA Grapalat"/>
          <w:sz w:val="18"/>
          <w:szCs w:val="18"/>
          <w:lang w:val="en-US"/>
        </w:rPr>
        <w:t>է</w:t>
      </w:r>
      <w:r w:rsidRPr="00756793">
        <w:rPr>
          <w:rFonts w:ascii="GHEA Grapalat" w:eastAsia="Times New Roman" w:hAnsi="GHEA Grapalat" w:cs="GHEA Grapalat"/>
          <w:sz w:val="18"/>
          <w:szCs w:val="18"/>
          <w:lang w:val="pt-BR"/>
        </w:rPr>
        <w:t xml:space="preserve"> </w:t>
      </w:r>
      <w:r w:rsidRPr="00756793">
        <w:rPr>
          <w:rFonts w:ascii="GHEA Grapalat" w:eastAsia="Times New Roman" w:hAnsi="GHEA Grapalat" w:cs="GHEA Grapalat"/>
          <w:sz w:val="18"/>
          <w:szCs w:val="18"/>
          <w:lang w:val="en-US"/>
        </w:rPr>
        <w:t>տեղեկացնի</w:t>
      </w:r>
      <w:r w:rsidRPr="00756793">
        <w:rPr>
          <w:rFonts w:ascii="GHEA Grapalat" w:eastAsia="Times New Roman" w:hAnsi="GHEA Grapalat" w:cs="GHEA Grapalat"/>
          <w:sz w:val="18"/>
          <w:szCs w:val="18"/>
          <w:lang w:val="pt-BR"/>
        </w:rPr>
        <w:t xml:space="preserve"> </w:t>
      </w:r>
      <w:r w:rsidRPr="00756793">
        <w:rPr>
          <w:rFonts w:ascii="GHEA Grapalat" w:eastAsia="Times New Roman" w:hAnsi="GHEA Grapalat" w:cs="GHEA Grapalat"/>
          <w:sz w:val="18"/>
          <w:szCs w:val="18"/>
          <w:lang w:val="en-US"/>
        </w:rPr>
        <w:t>Պատվիրատուին՝</w:t>
      </w:r>
      <w:r w:rsidRPr="00756793">
        <w:rPr>
          <w:rFonts w:ascii="GHEA Grapalat" w:eastAsia="Times New Roman" w:hAnsi="GHEA Grapalat" w:cs="GHEA Grapalat"/>
          <w:sz w:val="18"/>
          <w:szCs w:val="18"/>
          <w:lang w:val="pt-BR"/>
        </w:rPr>
        <w:t xml:space="preserve"> </w:t>
      </w:r>
      <w:r w:rsidRPr="00756793">
        <w:rPr>
          <w:rFonts w:ascii="GHEA Grapalat" w:eastAsia="Times New Roman" w:hAnsi="GHEA Grapalat" w:cs="GHEA Grapalat"/>
          <w:sz w:val="18"/>
          <w:szCs w:val="18"/>
          <w:lang w:val="en-US"/>
        </w:rPr>
        <w:t>գրավոր</w:t>
      </w:r>
      <w:r w:rsidRPr="00756793">
        <w:rPr>
          <w:rFonts w:ascii="GHEA Grapalat" w:eastAsia="Times New Roman" w:hAnsi="GHEA Grapalat" w:cs="GHEA Grapalat"/>
          <w:sz w:val="18"/>
          <w:szCs w:val="18"/>
          <w:lang w:val="pt-BR"/>
        </w:rPr>
        <w:t xml:space="preserve"> </w:t>
      </w:r>
      <w:r w:rsidRPr="00756793">
        <w:rPr>
          <w:rFonts w:ascii="GHEA Grapalat" w:eastAsia="Times New Roman" w:hAnsi="GHEA Grapalat" w:cs="GHEA Grapalat"/>
          <w:sz w:val="18"/>
          <w:szCs w:val="18"/>
          <w:lang w:val="en-US"/>
        </w:rPr>
        <w:t>ձևով</w:t>
      </w:r>
      <w:r w:rsidRPr="00756793">
        <w:rPr>
          <w:rFonts w:ascii="GHEA Grapalat" w:eastAsia="Times New Roman" w:hAnsi="GHEA Grapalat" w:cs="GHEA Grapalat"/>
          <w:sz w:val="18"/>
          <w:szCs w:val="18"/>
          <w:lang w:val="pt-BR"/>
        </w:rPr>
        <w:t>:</w:t>
      </w:r>
    </w:p>
    <w:p w:rsidR="00756793" w:rsidRPr="00756793" w:rsidRDefault="00756793" w:rsidP="00756793">
      <w:pPr>
        <w:numPr>
          <w:ilvl w:val="1"/>
          <w:numId w:val="9"/>
        </w:numPr>
        <w:spacing w:after="0" w:line="240" w:lineRule="auto"/>
        <w:ind w:firstLine="426"/>
        <w:jc w:val="both"/>
        <w:rPr>
          <w:rFonts w:ascii="GHEA Grapalat" w:eastAsia="Times New Roman" w:hAnsi="GHEA Grapalat" w:cs="GHEA Grapalat"/>
          <w:sz w:val="18"/>
          <w:szCs w:val="18"/>
          <w:lang w:val="pt-BR"/>
        </w:rPr>
      </w:pPr>
      <w:r w:rsidRPr="00756793">
        <w:rPr>
          <w:rFonts w:ascii="GHEA Grapalat" w:eastAsia="Times New Roman" w:hAnsi="GHEA Grapalat" w:cs="GHEA Grapalat"/>
          <w:sz w:val="18"/>
          <w:szCs w:val="18"/>
          <w:lang w:val="pt-BR"/>
        </w:rPr>
        <w:t xml:space="preserve"> Սույն համաձայնագիրը և կից </w:t>
      </w:r>
      <w:r w:rsidRPr="00756793">
        <w:rPr>
          <w:rFonts w:ascii="GHEA Grapalat" w:eastAsia="Times New Roman" w:hAnsi="GHEA Grapalat" w:cs="GHEA Grapalat"/>
          <w:sz w:val="18"/>
          <w:szCs w:val="18"/>
          <w:lang w:val="hy-AM"/>
        </w:rPr>
        <w:t>Պ</w:t>
      </w:r>
      <w:r w:rsidRPr="00756793">
        <w:rPr>
          <w:rFonts w:ascii="GHEA Grapalat" w:eastAsia="Times New Roman"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56793" w:rsidRPr="00756793" w:rsidRDefault="00756793" w:rsidP="00756793">
      <w:pPr>
        <w:spacing w:after="0" w:line="240" w:lineRule="auto"/>
        <w:jc w:val="both"/>
        <w:rPr>
          <w:rFonts w:ascii="GHEA Grapalat" w:eastAsia="Times New Roman" w:hAnsi="GHEA Grapalat" w:cs="GHEA Grapalat"/>
          <w:sz w:val="20"/>
          <w:szCs w:val="20"/>
          <w:lang w:val="hy-AM"/>
        </w:rPr>
      </w:pPr>
    </w:p>
    <w:p w:rsidR="00756793" w:rsidRPr="00756793" w:rsidRDefault="00756793" w:rsidP="00756793">
      <w:pPr>
        <w:numPr>
          <w:ilvl w:val="0"/>
          <w:numId w:val="7"/>
        </w:numPr>
        <w:spacing w:after="0" w:line="240" w:lineRule="auto"/>
        <w:jc w:val="center"/>
        <w:rPr>
          <w:rFonts w:ascii="GHEA Grapalat" w:eastAsia="Times New Roman" w:hAnsi="GHEA Grapalat" w:cs="GHEA Grapalat"/>
          <w:b/>
          <w:bCs/>
          <w:sz w:val="18"/>
          <w:szCs w:val="18"/>
          <w:lang w:val="en-US"/>
        </w:rPr>
      </w:pPr>
      <w:r w:rsidRPr="00756793">
        <w:rPr>
          <w:rFonts w:ascii="GHEA Grapalat" w:eastAsia="Times New Roman" w:hAnsi="GHEA Grapalat" w:cs="GHEA Grapalat"/>
          <w:b/>
          <w:bCs/>
          <w:sz w:val="18"/>
          <w:szCs w:val="18"/>
          <w:lang w:val="en-US"/>
        </w:rPr>
        <w:lastRenderedPageBreak/>
        <w:t>Այլ պայմաններ</w:t>
      </w:r>
    </w:p>
    <w:p w:rsidR="00756793" w:rsidRPr="00756793" w:rsidRDefault="00756793" w:rsidP="00756793">
      <w:pPr>
        <w:spacing w:after="0" w:line="240" w:lineRule="auto"/>
        <w:ind w:firstLine="567"/>
        <w:jc w:val="both"/>
        <w:rPr>
          <w:rFonts w:ascii="GHEA Grapalat" w:eastAsia="Times New Roman" w:hAnsi="GHEA Grapalat" w:cs="GHEA Grapalat"/>
          <w:sz w:val="18"/>
          <w:szCs w:val="18"/>
          <w:lang w:val="hy-AM"/>
        </w:rPr>
      </w:pPr>
      <w:r w:rsidRPr="00756793">
        <w:rPr>
          <w:rFonts w:ascii="GHEA Grapalat" w:eastAsia="Times New Roman" w:hAnsi="GHEA Grapalat" w:cs="GHEA Grapalat"/>
          <w:sz w:val="18"/>
          <w:szCs w:val="18"/>
          <w:lang w:val="en-US"/>
        </w:rPr>
        <w:t>2.1 Սույն համաձայնագիրը</w:t>
      </w:r>
      <w:r w:rsidRPr="00756793">
        <w:rPr>
          <w:rFonts w:ascii="GHEA Grapalat" w:eastAsia="Times New Roman" w:hAnsi="GHEA Grapalat" w:cs="GHEA Grapalat"/>
          <w:sz w:val="18"/>
          <w:szCs w:val="18"/>
          <w:lang w:val="hy-AM"/>
        </w:rPr>
        <w:t xml:space="preserve"> և Պահանջագիրը անհետկանչելի են,</w:t>
      </w:r>
      <w:r w:rsidRPr="00756793">
        <w:rPr>
          <w:rFonts w:ascii="GHEA Grapalat" w:eastAsia="Times New Roman" w:hAnsi="GHEA Grapalat" w:cs="GHEA Grapalat"/>
          <w:sz w:val="18"/>
          <w:szCs w:val="18"/>
          <w:lang w:val="en-US"/>
        </w:rPr>
        <w:t xml:space="preserve"> ուժի մեջ </w:t>
      </w:r>
      <w:r w:rsidRPr="00756793">
        <w:rPr>
          <w:rFonts w:ascii="GHEA Grapalat" w:eastAsia="Times New Roman" w:hAnsi="GHEA Grapalat" w:cs="GHEA Grapalat"/>
          <w:sz w:val="18"/>
          <w:szCs w:val="18"/>
          <w:lang w:val="hy-AM"/>
        </w:rPr>
        <w:t>են</w:t>
      </w:r>
      <w:r w:rsidRPr="00756793">
        <w:rPr>
          <w:rFonts w:ascii="GHEA Grapalat" w:eastAsia="Times New Roman" w:hAnsi="GHEA Grapalat" w:cs="GHEA Grapalat"/>
          <w:sz w:val="18"/>
          <w:szCs w:val="18"/>
          <w:lang w:val="en-US"/>
        </w:rPr>
        <w:t xml:space="preserve"> մտնում Ընկերության կողմից վավերացման պահից և ուժի մեջ</w:t>
      </w:r>
      <w:r w:rsidRPr="00756793">
        <w:rPr>
          <w:rFonts w:ascii="GHEA Grapalat" w:eastAsia="Times New Roman" w:hAnsi="GHEA Grapalat" w:cs="GHEA Grapalat"/>
          <w:sz w:val="18"/>
          <w:szCs w:val="18"/>
          <w:lang w:val="hy-AM"/>
        </w:rPr>
        <w:t xml:space="preserve"> են մինչև </w:t>
      </w:r>
      <w:r w:rsidRPr="00756793">
        <w:rPr>
          <w:rFonts w:ascii="GHEA Grapalat" w:eastAsia="Times New Roman" w:hAnsi="GHEA Grapalat" w:cs="GHEA Grapalat"/>
          <w:sz w:val="18"/>
          <w:szCs w:val="18"/>
          <w:lang w:val="en-US"/>
        </w:rPr>
        <w:t>Ընկերության կողմից կնքվ</w:t>
      </w:r>
      <w:r w:rsidRPr="00756793">
        <w:rPr>
          <w:rFonts w:ascii="GHEA Grapalat" w:eastAsia="Times New Roman" w:hAnsi="GHEA Grapalat" w:cs="GHEA Grapalat"/>
          <w:sz w:val="18"/>
          <w:szCs w:val="18"/>
          <w:lang w:val="hy-AM"/>
        </w:rPr>
        <w:t xml:space="preserve">ելիք </w:t>
      </w:r>
      <w:r w:rsidRPr="00756793">
        <w:rPr>
          <w:rFonts w:ascii="GHEA Grapalat" w:eastAsia="Times New Roman" w:hAnsi="GHEA Grapalat" w:cs="GHEA Grapalat"/>
          <w:sz w:val="18"/>
          <w:szCs w:val="18"/>
          <w:lang w:val="en-US"/>
        </w:rPr>
        <w:t xml:space="preserve">պայմանագրով </w:t>
      </w:r>
      <w:r w:rsidRPr="00756793">
        <w:rPr>
          <w:rFonts w:ascii="GHEA Grapalat" w:eastAsia="Times New Roman" w:hAnsi="GHEA Grapalat" w:cs="GHEA Grapalat"/>
          <w:sz w:val="18"/>
          <w:szCs w:val="18"/>
          <w:lang w:val="hy-AM"/>
        </w:rPr>
        <w:t xml:space="preserve">ստանձնվող </w:t>
      </w:r>
      <w:r w:rsidRPr="00756793">
        <w:rPr>
          <w:rFonts w:ascii="GHEA Grapalat" w:eastAsia="Times New Roman" w:hAnsi="GHEA Grapalat" w:cs="GHEA Grapalat"/>
          <w:sz w:val="18"/>
          <w:szCs w:val="18"/>
          <w:lang w:val="en-US"/>
        </w:rPr>
        <w:t>պարտավորություններ</w:t>
      </w:r>
      <w:r w:rsidRPr="00756793">
        <w:rPr>
          <w:rFonts w:ascii="GHEA Grapalat" w:eastAsia="Times New Roman" w:hAnsi="GHEA Grapalat" w:cs="GHEA Grapalat"/>
          <w:sz w:val="18"/>
          <w:szCs w:val="18"/>
          <w:lang w:val="hy-AM"/>
        </w:rPr>
        <w:t>ը</w:t>
      </w:r>
      <w:r w:rsidRPr="00756793">
        <w:rPr>
          <w:rFonts w:ascii="GHEA Grapalat" w:eastAsia="Times New Roman" w:hAnsi="GHEA Grapalat" w:cs="GHEA Grapalat"/>
          <w:sz w:val="18"/>
          <w:szCs w:val="18"/>
          <w:lang w:val="en-US"/>
        </w:rPr>
        <w:t xml:space="preserve"> ողջ ծավալով կատար</w:t>
      </w:r>
      <w:r w:rsidRPr="00756793">
        <w:rPr>
          <w:rFonts w:ascii="GHEA Grapalat" w:eastAsia="Times New Roman" w:hAnsi="GHEA Grapalat" w:cs="GHEA Grapalat"/>
          <w:sz w:val="18"/>
          <w:szCs w:val="18"/>
          <w:lang w:val="hy-AM"/>
        </w:rPr>
        <w:t>ելու վերջին օրվան</w:t>
      </w:r>
      <w:r w:rsidRPr="00756793">
        <w:rPr>
          <w:rFonts w:ascii="GHEA Grapalat" w:eastAsia="Times New Roman" w:hAnsi="GHEA Grapalat" w:cs="GHEA Grapalat"/>
          <w:sz w:val="18"/>
          <w:szCs w:val="18"/>
          <w:lang w:val="en-US"/>
        </w:rPr>
        <w:t>, իսկ պայմանագրով երաշխիքային ժամկետ սահմանված լինելու դեպքում՝ երաշխիքային</w:t>
      </w:r>
      <w:r w:rsidRPr="00756793">
        <w:rPr>
          <w:rFonts w:ascii="GHEA Grapalat" w:eastAsia="Times New Roman" w:hAnsi="GHEA Grapalat" w:cs="GHEA Grapalat"/>
          <w:sz w:val="18"/>
          <w:szCs w:val="18"/>
          <w:lang w:val="hy-AM"/>
        </w:rPr>
        <w:t xml:space="preserve"> </w:t>
      </w:r>
      <w:r w:rsidRPr="00756793">
        <w:rPr>
          <w:rFonts w:ascii="GHEA Grapalat" w:eastAsia="Times New Roman" w:hAnsi="GHEA Grapalat" w:cs="GHEA Grapalat"/>
          <w:sz w:val="18"/>
          <w:szCs w:val="18"/>
          <w:lang w:val="en-US"/>
        </w:rPr>
        <w:t xml:space="preserve">ժամկետի ավարտին </w:t>
      </w:r>
      <w:r w:rsidRPr="00756793">
        <w:rPr>
          <w:rFonts w:ascii="GHEA Grapalat" w:eastAsia="Times New Roman" w:hAnsi="GHEA Grapalat" w:cs="GHEA Grapalat"/>
          <w:sz w:val="18"/>
          <w:szCs w:val="18"/>
          <w:lang w:val="hy-AM"/>
        </w:rPr>
        <w:t xml:space="preserve">հաջորդող </w:t>
      </w:r>
      <w:r w:rsidRPr="00756793">
        <w:rPr>
          <w:rFonts w:ascii="GHEA Grapalat" w:eastAsia="Times New Roman" w:hAnsi="GHEA Grapalat" w:cs="GHEA Grapalat"/>
          <w:sz w:val="18"/>
          <w:szCs w:val="18"/>
          <w:lang w:val="en-US"/>
        </w:rPr>
        <w:t>1</w:t>
      </w:r>
      <w:r w:rsidRPr="00756793">
        <w:rPr>
          <w:rFonts w:ascii="GHEA Grapalat" w:eastAsia="Times New Roman" w:hAnsi="GHEA Grapalat" w:cs="GHEA Grapalat"/>
          <w:sz w:val="18"/>
          <w:szCs w:val="18"/>
          <w:lang w:val="hy-AM"/>
        </w:rPr>
        <w:t>0-րդ աշխատանքային օրը ներառյալ</w:t>
      </w:r>
      <w:r w:rsidRPr="00756793">
        <w:rPr>
          <w:rFonts w:ascii="GHEA Grapalat" w:eastAsia="Times New Roman" w:hAnsi="GHEA Grapalat" w:cs="GHEA Grapalat"/>
          <w:sz w:val="18"/>
          <w:szCs w:val="18"/>
          <w:lang w:val="en-US"/>
        </w:rPr>
        <w:t xml:space="preserve">։ </w:t>
      </w:r>
    </w:p>
    <w:p w:rsidR="00756793" w:rsidRPr="00756793" w:rsidRDefault="00756793" w:rsidP="00756793">
      <w:pPr>
        <w:spacing w:after="0" w:line="240" w:lineRule="auto"/>
        <w:ind w:firstLine="567"/>
        <w:jc w:val="both"/>
        <w:rPr>
          <w:rFonts w:ascii="GHEA Grapalat" w:eastAsia="Times New Roman" w:hAnsi="GHEA Grapalat" w:cs="GHEA Grapalat"/>
          <w:sz w:val="18"/>
          <w:szCs w:val="18"/>
          <w:lang w:val="hy-AM"/>
        </w:rPr>
      </w:pPr>
      <w:r w:rsidRPr="00756793">
        <w:rPr>
          <w:rFonts w:ascii="GHEA Grapalat" w:eastAsia="Times New Roman" w:hAnsi="GHEA Grapalat" w:cs="GHEA Grapalat"/>
          <w:sz w:val="18"/>
          <w:szCs w:val="18"/>
          <w:lang w:val="hy-AM"/>
        </w:rPr>
        <w:t xml:space="preserve"> 2.2.Սույն համաձայնագիրը և կից Պահանջագիրը Պատվիրատուի կողմից Վճարող Բանկին ներկայացնելով` </w:t>
      </w:r>
    </w:p>
    <w:p w:rsidR="00756793" w:rsidRPr="00756793" w:rsidRDefault="00756793" w:rsidP="00756793">
      <w:pPr>
        <w:spacing w:after="0" w:line="240" w:lineRule="auto"/>
        <w:ind w:firstLine="567"/>
        <w:jc w:val="both"/>
        <w:rPr>
          <w:rFonts w:ascii="GHEA Grapalat" w:eastAsia="Times New Roman" w:hAnsi="GHEA Grapalat" w:cs="GHEA Grapalat"/>
          <w:sz w:val="18"/>
          <w:szCs w:val="18"/>
          <w:lang w:val="hy-AM"/>
        </w:rPr>
      </w:pPr>
      <w:r w:rsidRPr="00756793">
        <w:rPr>
          <w:rFonts w:ascii="GHEA Grapalat" w:eastAsia="Times New Roman" w:hAnsi="GHEA Grapalat" w:cs="GHEA Grapalat"/>
          <w:sz w:val="18"/>
          <w:szCs w:val="18"/>
          <w:lang w:val="hy-AM"/>
        </w:rPr>
        <w:t>2.2.1. Պատվիրատուի կողմից հավաստվում է, որ Ընկերությունը թույլ է տվել պայմանագրային պարտավորությունների խախտում, իսկ</w:t>
      </w:r>
    </w:p>
    <w:p w:rsidR="00756793" w:rsidRPr="00756793" w:rsidRDefault="00756793" w:rsidP="00756793">
      <w:pPr>
        <w:spacing w:after="0" w:line="240" w:lineRule="auto"/>
        <w:ind w:firstLine="567"/>
        <w:jc w:val="both"/>
        <w:rPr>
          <w:rFonts w:ascii="GHEA Grapalat" w:eastAsia="Times New Roman" w:hAnsi="GHEA Grapalat" w:cs="GHEA Grapalat"/>
          <w:sz w:val="18"/>
          <w:szCs w:val="18"/>
          <w:lang w:val="hy-AM"/>
        </w:rPr>
      </w:pPr>
      <w:r w:rsidRPr="00756793">
        <w:rPr>
          <w:rFonts w:ascii="GHEA Grapalat" w:eastAsia="Times New Roman" w:hAnsi="GHEA Grapalat" w:cs="GHEA Grapalat"/>
          <w:sz w:val="18"/>
          <w:szCs w:val="18"/>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56793" w:rsidRPr="00756793" w:rsidRDefault="00756793" w:rsidP="00756793">
      <w:pPr>
        <w:spacing w:after="0" w:line="240" w:lineRule="auto"/>
        <w:ind w:firstLine="567"/>
        <w:jc w:val="both"/>
        <w:rPr>
          <w:rFonts w:ascii="GHEA Grapalat" w:eastAsia="Times New Roman" w:hAnsi="GHEA Grapalat" w:cs="GHEA Grapalat"/>
          <w:sz w:val="18"/>
          <w:szCs w:val="18"/>
          <w:lang w:val="hy-AM"/>
        </w:rPr>
      </w:pPr>
      <w:r w:rsidRPr="00756793">
        <w:rPr>
          <w:rFonts w:ascii="GHEA Grapalat" w:eastAsia="Times New Roman" w:hAnsi="GHEA Grapalat"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56793" w:rsidRPr="00756793" w:rsidRDefault="00756793" w:rsidP="00756793">
      <w:pPr>
        <w:spacing w:after="0" w:line="240" w:lineRule="auto"/>
        <w:ind w:firstLine="567"/>
        <w:jc w:val="both"/>
        <w:rPr>
          <w:rFonts w:ascii="GHEA Grapalat" w:eastAsia="Times New Roman" w:hAnsi="GHEA Grapalat" w:cs="GHEA Grapalat"/>
          <w:sz w:val="18"/>
          <w:szCs w:val="18"/>
          <w:lang w:val="hy-AM"/>
        </w:rPr>
      </w:pPr>
    </w:p>
    <w:p w:rsidR="00756793" w:rsidRPr="00756793" w:rsidRDefault="00756793" w:rsidP="00756793">
      <w:pPr>
        <w:spacing w:after="0" w:line="240" w:lineRule="auto"/>
        <w:ind w:firstLine="567"/>
        <w:jc w:val="center"/>
        <w:rPr>
          <w:rFonts w:ascii="GHEA Grapalat" w:eastAsia="Times New Roman" w:hAnsi="GHEA Grapalat" w:cs="GHEA Grapalat"/>
          <w:sz w:val="20"/>
          <w:szCs w:val="20"/>
          <w:lang w:val="hy-AM"/>
        </w:rPr>
      </w:pPr>
      <w:r w:rsidRPr="00756793">
        <w:rPr>
          <w:rFonts w:ascii="GHEA Grapalat" w:eastAsia="Times New Roman" w:hAnsi="GHEA Grapalat" w:cs="GHEA Grapalat"/>
          <w:b/>
          <w:sz w:val="18"/>
          <w:szCs w:val="18"/>
          <w:lang w:val="hy-AM"/>
        </w:rPr>
        <w:t>3. Ընկերության հասցեն, բանկային վավերապայմանները`</w:t>
      </w:r>
    </w:p>
    <w:p w:rsidR="00756793" w:rsidRPr="00756793" w:rsidRDefault="00756793" w:rsidP="00756793">
      <w:pPr>
        <w:spacing w:after="0" w:line="240" w:lineRule="auto"/>
        <w:jc w:val="both"/>
        <w:rPr>
          <w:rFonts w:ascii="GHEA Grapalat" w:eastAsia="Times New Roman" w:hAnsi="GHEA Grapalat" w:cs="GHEA Grapalat"/>
          <w:sz w:val="20"/>
          <w:szCs w:val="20"/>
          <w:u w:val="single"/>
          <w:lang w:val="hy-AM"/>
        </w:rPr>
      </w:pPr>
      <w:r w:rsidRPr="00756793">
        <w:rPr>
          <w:rFonts w:ascii="GHEA Grapalat" w:eastAsia="Times New Roman" w:hAnsi="GHEA Grapalat" w:cs="GHEA Grapalat"/>
          <w:sz w:val="20"/>
          <w:szCs w:val="20"/>
          <w:u w:val="single"/>
          <w:lang w:val="hy-AM"/>
        </w:rPr>
        <w:tab/>
      </w:r>
      <w:r w:rsidRPr="00756793">
        <w:rPr>
          <w:rFonts w:ascii="GHEA Grapalat" w:eastAsia="Times New Roman" w:hAnsi="GHEA Grapalat" w:cs="GHEA Grapalat"/>
          <w:sz w:val="20"/>
          <w:szCs w:val="20"/>
          <w:u w:val="single"/>
          <w:lang w:val="hy-AM"/>
        </w:rPr>
        <w:tab/>
      </w:r>
      <w:r w:rsidRPr="00756793">
        <w:rPr>
          <w:rFonts w:ascii="GHEA Grapalat" w:eastAsia="Times New Roman" w:hAnsi="GHEA Grapalat" w:cs="GHEA Grapalat"/>
          <w:sz w:val="20"/>
          <w:szCs w:val="20"/>
          <w:u w:val="single"/>
          <w:lang w:val="hy-AM"/>
        </w:rPr>
        <w:tab/>
      </w:r>
      <w:r w:rsidRPr="00756793">
        <w:rPr>
          <w:rFonts w:ascii="GHEA Grapalat" w:eastAsia="Times New Roman" w:hAnsi="GHEA Grapalat" w:cs="GHEA Grapalat"/>
          <w:sz w:val="20"/>
          <w:szCs w:val="20"/>
          <w:u w:val="single"/>
          <w:lang w:val="hy-AM"/>
        </w:rPr>
        <w:tab/>
      </w:r>
      <w:r w:rsidRPr="00756793">
        <w:rPr>
          <w:rFonts w:ascii="GHEA Grapalat" w:eastAsia="Times New Roman" w:hAnsi="GHEA Grapalat" w:cs="GHEA Grapalat"/>
          <w:sz w:val="20"/>
          <w:szCs w:val="20"/>
          <w:u w:val="single"/>
          <w:lang w:val="hy-AM"/>
        </w:rPr>
        <w:tab/>
      </w:r>
    </w:p>
    <w:p w:rsidR="00756793" w:rsidRPr="00756793" w:rsidRDefault="00756793" w:rsidP="00756793">
      <w:pPr>
        <w:spacing w:after="0" w:line="240" w:lineRule="auto"/>
        <w:jc w:val="both"/>
        <w:rPr>
          <w:rFonts w:ascii="GHEA Grapalat" w:eastAsia="Times New Roman" w:hAnsi="GHEA Grapalat" w:cs="Times New Roman"/>
          <w:sz w:val="18"/>
          <w:szCs w:val="18"/>
          <w:vertAlign w:val="superscript"/>
          <w:lang w:val="hy-AM"/>
        </w:rPr>
      </w:pPr>
      <w:r w:rsidRPr="00756793">
        <w:rPr>
          <w:rFonts w:ascii="GHEA Grapalat" w:eastAsia="Times New Roman" w:hAnsi="GHEA Grapalat" w:cs="Times New Roman"/>
          <w:sz w:val="18"/>
          <w:szCs w:val="18"/>
          <w:vertAlign w:val="superscript"/>
          <w:lang w:val="hy-AM"/>
        </w:rPr>
        <w:t xml:space="preserve">                               ընկերության անվանումը</w:t>
      </w:r>
    </w:p>
    <w:p w:rsidR="00756793" w:rsidRPr="00756793" w:rsidRDefault="00756793" w:rsidP="00756793">
      <w:pPr>
        <w:spacing w:after="0" w:line="240" w:lineRule="auto"/>
        <w:jc w:val="both"/>
        <w:rPr>
          <w:rFonts w:ascii="GHEA Grapalat" w:eastAsia="Times New Roman" w:hAnsi="GHEA Grapalat" w:cs="Times New Roman"/>
          <w:sz w:val="18"/>
          <w:szCs w:val="18"/>
          <w:u w:val="single"/>
          <w:vertAlign w:val="superscript"/>
          <w:lang w:val="hy-AM"/>
        </w:rPr>
      </w:pPr>
      <w:r w:rsidRPr="00756793">
        <w:rPr>
          <w:rFonts w:ascii="GHEA Grapalat" w:eastAsia="Times New Roman" w:hAnsi="GHEA Grapalat" w:cs="Times New Roman"/>
          <w:sz w:val="18"/>
          <w:szCs w:val="18"/>
          <w:vertAlign w:val="superscript"/>
          <w:lang w:val="hy-AM"/>
        </w:rPr>
        <w:t xml:space="preserve"> </w:t>
      </w:r>
      <w:r w:rsidRPr="00756793">
        <w:rPr>
          <w:rFonts w:ascii="GHEA Grapalat" w:eastAsia="Times New Roman" w:hAnsi="GHEA Grapalat" w:cs="Times New Roman"/>
          <w:sz w:val="18"/>
          <w:szCs w:val="18"/>
          <w:u w:val="single"/>
          <w:vertAlign w:val="superscript"/>
          <w:lang w:val="hy-AM"/>
        </w:rPr>
        <w:tab/>
      </w:r>
      <w:r w:rsidRPr="00756793">
        <w:rPr>
          <w:rFonts w:ascii="GHEA Grapalat" w:eastAsia="Times New Roman" w:hAnsi="GHEA Grapalat" w:cs="Times New Roman"/>
          <w:sz w:val="18"/>
          <w:szCs w:val="18"/>
          <w:u w:val="single"/>
          <w:vertAlign w:val="superscript"/>
          <w:lang w:val="hy-AM"/>
        </w:rPr>
        <w:tab/>
      </w:r>
      <w:r w:rsidRPr="00756793">
        <w:rPr>
          <w:rFonts w:ascii="GHEA Grapalat" w:eastAsia="Times New Roman" w:hAnsi="GHEA Grapalat" w:cs="Times New Roman"/>
          <w:sz w:val="18"/>
          <w:szCs w:val="18"/>
          <w:u w:val="single"/>
          <w:vertAlign w:val="superscript"/>
          <w:lang w:val="hy-AM"/>
        </w:rPr>
        <w:tab/>
      </w:r>
      <w:r w:rsidRPr="00756793">
        <w:rPr>
          <w:rFonts w:ascii="GHEA Grapalat" w:eastAsia="Times New Roman" w:hAnsi="GHEA Grapalat" w:cs="Times New Roman"/>
          <w:sz w:val="18"/>
          <w:szCs w:val="18"/>
          <w:u w:val="single"/>
          <w:vertAlign w:val="superscript"/>
          <w:lang w:val="hy-AM"/>
        </w:rPr>
        <w:tab/>
      </w:r>
      <w:r w:rsidRPr="00756793">
        <w:rPr>
          <w:rFonts w:ascii="GHEA Grapalat" w:eastAsia="Times New Roman" w:hAnsi="GHEA Grapalat" w:cs="Times New Roman"/>
          <w:sz w:val="18"/>
          <w:szCs w:val="18"/>
          <w:u w:val="single"/>
          <w:vertAlign w:val="superscript"/>
          <w:lang w:val="hy-AM"/>
        </w:rPr>
        <w:tab/>
      </w:r>
    </w:p>
    <w:p w:rsidR="00756793" w:rsidRPr="00756793" w:rsidRDefault="00756793" w:rsidP="00756793">
      <w:pPr>
        <w:spacing w:after="0" w:line="240" w:lineRule="auto"/>
        <w:jc w:val="both"/>
        <w:rPr>
          <w:rFonts w:ascii="GHEA Grapalat" w:eastAsia="Times New Roman" w:hAnsi="GHEA Grapalat" w:cs="Times New Roman"/>
          <w:sz w:val="18"/>
          <w:szCs w:val="18"/>
          <w:vertAlign w:val="superscript"/>
          <w:lang w:val="hy-AM"/>
        </w:rPr>
      </w:pPr>
      <w:r w:rsidRPr="00756793">
        <w:rPr>
          <w:rFonts w:ascii="GHEA Grapalat" w:eastAsia="Times New Roman" w:hAnsi="GHEA Grapalat" w:cs="Times New Roman"/>
          <w:sz w:val="18"/>
          <w:szCs w:val="18"/>
          <w:vertAlign w:val="superscript"/>
          <w:lang w:val="hy-AM"/>
        </w:rPr>
        <w:t xml:space="preserve">                              ընկերության հասցեն</w:t>
      </w:r>
    </w:p>
    <w:p w:rsidR="00756793" w:rsidRPr="00756793" w:rsidRDefault="00756793" w:rsidP="00756793">
      <w:pPr>
        <w:spacing w:after="0" w:line="240" w:lineRule="auto"/>
        <w:jc w:val="both"/>
        <w:rPr>
          <w:rFonts w:ascii="GHEA Grapalat" w:eastAsia="Times New Roman" w:hAnsi="GHEA Grapalat" w:cs="Times New Roman"/>
          <w:sz w:val="18"/>
          <w:szCs w:val="18"/>
          <w:u w:val="single"/>
          <w:vertAlign w:val="superscript"/>
          <w:lang w:val="hy-AM"/>
        </w:rPr>
      </w:pPr>
      <w:r w:rsidRPr="00756793">
        <w:rPr>
          <w:rFonts w:ascii="GHEA Grapalat" w:eastAsia="Times New Roman" w:hAnsi="GHEA Grapalat" w:cs="Times New Roman"/>
          <w:sz w:val="18"/>
          <w:szCs w:val="18"/>
          <w:u w:val="single"/>
          <w:vertAlign w:val="superscript"/>
          <w:lang w:val="hy-AM"/>
        </w:rPr>
        <w:tab/>
      </w:r>
      <w:r w:rsidRPr="00756793">
        <w:rPr>
          <w:rFonts w:ascii="GHEA Grapalat" w:eastAsia="Times New Roman" w:hAnsi="GHEA Grapalat" w:cs="Times New Roman"/>
          <w:sz w:val="18"/>
          <w:szCs w:val="18"/>
          <w:u w:val="single"/>
          <w:vertAlign w:val="superscript"/>
          <w:lang w:val="hy-AM"/>
        </w:rPr>
        <w:tab/>
      </w:r>
      <w:r w:rsidRPr="00756793">
        <w:rPr>
          <w:rFonts w:ascii="GHEA Grapalat" w:eastAsia="Times New Roman" w:hAnsi="GHEA Grapalat" w:cs="Times New Roman"/>
          <w:sz w:val="18"/>
          <w:szCs w:val="18"/>
          <w:u w:val="single"/>
          <w:vertAlign w:val="superscript"/>
          <w:lang w:val="hy-AM"/>
        </w:rPr>
        <w:tab/>
      </w:r>
      <w:r w:rsidRPr="00756793">
        <w:rPr>
          <w:rFonts w:ascii="GHEA Grapalat" w:eastAsia="Times New Roman" w:hAnsi="GHEA Grapalat" w:cs="Times New Roman"/>
          <w:sz w:val="18"/>
          <w:szCs w:val="18"/>
          <w:u w:val="single"/>
          <w:vertAlign w:val="superscript"/>
          <w:lang w:val="hy-AM"/>
        </w:rPr>
        <w:tab/>
      </w:r>
      <w:r w:rsidRPr="00756793">
        <w:rPr>
          <w:rFonts w:ascii="GHEA Grapalat" w:eastAsia="Times New Roman" w:hAnsi="GHEA Grapalat" w:cs="Times New Roman"/>
          <w:sz w:val="18"/>
          <w:szCs w:val="18"/>
          <w:u w:val="single"/>
          <w:vertAlign w:val="superscript"/>
          <w:lang w:val="hy-AM"/>
        </w:rPr>
        <w:tab/>
      </w:r>
    </w:p>
    <w:p w:rsidR="00756793" w:rsidRPr="00756793" w:rsidRDefault="00756793" w:rsidP="00756793">
      <w:pPr>
        <w:spacing w:after="0" w:line="240" w:lineRule="auto"/>
        <w:jc w:val="both"/>
        <w:rPr>
          <w:rFonts w:ascii="GHEA Grapalat" w:eastAsia="Times New Roman" w:hAnsi="GHEA Grapalat" w:cs="Times New Roman"/>
          <w:sz w:val="18"/>
          <w:szCs w:val="18"/>
          <w:vertAlign w:val="superscript"/>
          <w:lang w:val="hy-AM"/>
        </w:rPr>
      </w:pPr>
      <w:r w:rsidRPr="00756793">
        <w:rPr>
          <w:rFonts w:ascii="GHEA Grapalat" w:eastAsia="Times New Roman" w:hAnsi="GHEA Grapalat" w:cs="Times New Roman"/>
          <w:sz w:val="18"/>
          <w:szCs w:val="18"/>
          <w:vertAlign w:val="superscript"/>
          <w:lang w:val="hy-AM"/>
        </w:rPr>
        <w:t xml:space="preserve">              ընկերությանը սպասարկող բանկի անվանումը</w:t>
      </w:r>
    </w:p>
    <w:p w:rsidR="00756793" w:rsidRPr="00756793" w:rsidRDefault="00756793" w:rsidP="00756793">
      <w:pPr>
        <w:spacing w:after="0" w:line="240" w:lineRule="auto"/>
        <w:jc w:val="both"/>
        <w:rPr>
          <w:rFonts w:ascii="GHEA Grapalat" w:eastAsia="Times New Roman" w:hAnsi="GHEA Grapalat" w:cs="Times New Roman"/>
          <w:sz w:val="18"/>
          <w:szCs w:val="18"/>
          <w:vertAlign w:val="superscript"/>
          <w:lang w:val="hy-AM"/>
        </w:rPr>
      </w:pPr>
      <w:r w:rsidRPr="00756793">
        <w:rPr>
          <w:rFonts w:ascii="GHEA Grapalat" w:eastAsia="Times New Roman" w:hAnsi="GHEA Grapalat" w:cs="Times New Roman"/>
          <w:sz w:val="18"/>
          <w:szCs w:val="18"/>
          <w:u w:val="single"/>
          <w:vertAlign w:val="superscript"/>
          <w:lang w:val="hy-AM"/>
        </w:rPr>
        <w:tab/>
      </w:r>
      <w:r w:rsidRPr="00756793">
        <w:rPr>
          <w:rFonts w:ascii="GHEA Grapalat" w:eastAsia="Times New Roman" w:hAnsi="GHEA Grapalat" w:cs="Times New Roman"/>
          <w:sz w:val="18"/>
          <w:szCs w:val="18"/>
          <w:u w:val="single"/>
          <w:vertAlign w:val="superscript"/>
          <w:lang w:val="hy-AM"/>
        </w:rPr>
        <w:tab/>
      </w:r>
      <w:r w:rsidRPr="00756793">
        <w:rPr>
          <w:rFonts w:ascii="GHEA Grapalat" w:eastAsia="Times New Roman" w:hAnsi="GHEA Grapalat" w:cs="Times New Roman"/>
          <w:sz w:val="18"/>
          <w:szCs w:val="18"/>
          <w:u w:val="single"/>
          <w:vertAlign w:val="superscript"/>
          <w:lang w:val="hy-AM"/>
        </w:rPr>
        <w:tab/>
      </w:r>
      <w:r w:rsidRPr="00756793">
        <w:rPr>
          <w:rFonts w:ascii="GHEA Grapalat" w:eastAsia="Times New Roman" w:hAnsi="GHEA Grapalat" w:cs="Times New Roman"/>
          <w:sz w:val="18"/>
          <w:szCs w:val="18"/>
          <w:u w:val="single"/>
          <w:vertAlign w:val="superscript"/>
          <w:lang w:val="hy-AM"/>
        </w:rPr>
        <w:tab/>
      </w:r>
      <w:r w:rsidRPr="00756793">
        <w:rPr>
          <w:rFonts w:ascii="GHEA Grapalat" w:eastAsia="Times New Roman" w:hAnsi="GHEA Grapalat" w:cs="Times New Roman"/>
          <w:sz w:val="18"/>
          <w:szCs w:val="18"/>
          <w:u w:val="single"/>
          <w:vertAlign w:val="superscript"/>
          <w:lang w:val="hy-AM"/>
        </w:rPr>
        <w:tab/>
      </w:r>
    </w:p>
    <w:p w:rsidR="00756793" w:rsidRPr="00756793" w:rsidRDefault="00756793" w:rsidP="00756793">
      <w:pPr>
        <w:spacing w:after="0" w:line="240" w:lineRule="auto"/>
        <w:jc w:val="both"/>
        <w:rPr>
          <w:rFonts w:ascii="GHEA Grapalat" w:eastAsia="Times New Roman" w:hAnsi="GHEA Grapalat" w:cs="Times New Roman"/>
          <w:sz w:val="18"/>
          <w:szCs w:val="18"/>
          <w:vertAlign w:val="superscript"/>
          <w:lang w:val="hy-AM"/>
        </w:rPr>
      </w:pPr>
      <w:r w:rsidRPr="00756793">
        <w:rPr>
          <w:rFonts w:ascii="GHEA Grapalat" w:eastAsia="Times New Roman" w:hAnsi="GHEA Grapalat" w:cs="Times New Roman"/>
          <w:sz w:val="18"/>
          <w:szCs w:val="18"/>
          <w:vertAlign w:val="superscript"/>
          <w:lang w:val="hy-AM"/>
        </w:rPr>
        <w:t xml:space="preserve">                   ընկերության բանկային հաշվեհամարը</w:t>
      </w:r>
    </w:p>
    <w:p w:rsidR="00756793" w:rsidRPr="00756793" w:rsidRDefault="00756793" w:rsidP="00756793">
      <w:pPr>
        <w:spacing w:after="0" w:line="240" w:lineRule="auto"/>
        <w:jc w:val="both"/>
        <w:rPr>
          <w:rFonts w:ascii="GHEA Grapalat" w:eastAsia="Times New Roman" w:hAnsi="GHEA Grapalat" w:cs="Times New Roman"/>
          <w:sz w:val="18"/>
          <w:szCs w:val="18"/>
          <w:vertAlign w:val="superscript"/>
          <w:lang w:val="hy-AM"/>
        </w:rPr>
      </w:pPr>
      <w:r w:rsidRPr="00756793">
        <w:rPr>
          <w:rFonts w:ascii="GHEA Grapalat" w:eastAsia="Times New Roman" w:hAnsi="GHEA Grapalat" w:cs="Times New Roman"/>
          <w:sz w:val="18"/>
          <w:szCs w:val="18"/>
          <w:u w:val="single"/>
          <w:vertAlign w:val="superscript"/>
          <w:lang w:val="hy-AM"/>
        </w:rPr>
        <w:tab/>
      </w:r>
      <w:r w:rsidRPr="00756793">
        <w:rPr>
          <w:rFonts w:ascii="GHEA Grapalat" w:eastAsia="Times New Roman" w:hAnsi="GHEA Grapalat" w:cs="Times New Roman"/>
          <w:sz w:val="18"/>
          <w:szCs w:val="18"/>
          <w:u w:val="single"/>
          <w:vertAlign w:val="superscript"/>
          <w:lang w:val="hy-AM"/>
        </w:rPr>
        <w:tab/>
      </w:r>
      <w:r w:rsidRPr="00756793">
        <w:rPr>
          <w:rFonts w:ascii="GHEA Grapalat" w:eastAsia="Times New Roman" w:hAnsi="GHEA Grapalat" w:cs="Times New Roman"/>
          <w:sz w:val="18"/>
          <w:szCs w:val="18"/>
          <w:u w:val="single"/>
          <w:vertAlign w:val="superscript"/>
          <w:lang w:val="hy-AM"/>
        </w:rPr>
        <w:tab/>
      </w:r>
      <w:r w:rsidRPr="00756793">
        <w:rPr>
          <w:rFonts w:ascii="GHEA Grapalat" w:eastAsia="Times New Roman" w:hAnsi="GHEA Grapalat" w:cs="Times New Roman"/>
          <w:sz w:val="18"/>
          <w:szCs w:val="18"/>
          <w:u w:val="single"/>
          <w:vertAlign w:val="superscript"/>
          <w:lang w:val="hy-AM"/>
        </w:rPr>
        <w:tab/>
      </w:r>
      <w:r w:rsidRPr="00756793">
        <w:rPr>
          <w:rFonts w:ascii="GHEA Grapalat" w:eastAsia="Times New Roman" w:hAnsi="GHEA Grapalat" w:cs="Times New Roman"/>
          <w:sz w:val="18"/>
          <w:szCs w:val="18"/>
          <w:u w:val="single"/>
          <w:vertAlign w:val="superscript"/>
          <w:lang w:val="hy-AM"/>
        </w:rPr>
        <w:tab/>
      </w:r>
    </w:p>
    <w:p w:rsidR="00756793" w:rsidRPr="00756793" w:rsidRDefault="00756793" w:rsidP="00756793">
      <w:pPr>
        <w:spacing w:after="0" w:line="240" w:lineRule="auto"/>
        <w:jc w:val="both"/>
        <w:rPr>
          <w:rFonts w:ascii="GHEA Grapalat" w:eastAsia="Times New Roman" w:hAnsi="GHEA Grapalat" w:cs="Times New Roman"/>
          <w:sz w:val="18"/>
          <w:szCs w:val="18"/>
          <w:vertAlign w:val="superscript"/>
          <w:lang w:val="hy-AM"/>
        </w:rPr>
      </w:pPr>
      <w:r w:rsidRPr="00756793">
        <w:rPr>
          <w:rFonts w:ascii="GHEA Grapalat" w:eastAsia="Times New Roman" w:hAnsi="GHEA Grapalat" w:cs="Times New Roman"/>
          <w:sz w:val="18"/>
          <w:szCs w:val="18"/>
          <w:vertAlign w:val="superscript"/>
          <w:lang w:val="hy-AM"/>
        </w:rPr>
        <w:t xml:space="preserve">            ընկերության հարկ վճարողի հաշվառման համարը</w:t>
      </w:r>
    </w:p>
    <w:p w:rsidR="00756793" w:rsidRPr="00756793" w:rsidRDefault="00756793" w:rsidP="00756793">
      <w:pPr>
        <w:spacing w:after="0" w:line="240" w:lineRule="auto"/>
        <w:jc w:val="both"/>
        <w:rPr>
          <w:rFonts w:ascii="GHEA Grapalat" w:eastAsia="Times New Roman" w:hAnsi="GHEA Grapalat" w:cs="Times New Roman"/>
          <w:sz w:val="18"/>
          <w:szCs w:val="18"/>
          <w:u w:val="single"/>
          <w:vertAlign w:val="superscript"/>
          <w:lang w:val="hy-AM"/>
        </w:rPr>
      </w:pPr>
      <w:r w:rsidRPr="00756793">
        <w:rPr>
          <w:rFonts w:ascii="GHEA Grapalat" w:eastAsia="Times New Roman" w:hAnsi="GHEA Grapalat" w:cs="Times New Roman"/>
          <w:sz w:val="18"/>
          <w:szCs w:val="18"/>
          <w:u w:val="single"/>
          <w:vertAlign w:val="superscript"/>
          <w:lang w:val="hy-AM"/>
        </w:rPr>
        <w:tab/>
      </w:r>
      <w:r w:rsidRPr="00756793">
        <w:rPr>
          <w:rFonts w:ascii="GHEA Grapalat" w:eastAsia="Times New Roman" w:hAnsi="GHEA Grapalat" w:cs="Times New Roman"/>
          <w:sz w:val="18"/>
          <w:szCs w:val="18"/>
          <w:u w:val="single"/>
          <w:vertAlign w:val="superscript"/>
          <w:lang w:val="hy-AM"/>
        </w:rPr>
        <w:tab/>
      </w:r>
      <w:r w:rsidRPr="00756793">
        <w:rPr>
          <w:rFonts w:ascii="GHEA Grapalat" w:eastAsia="Times New Roman" w:hAnsi="GHEA Grapalat" w:cs="Times New Roman"/>
          <w:sz w:val="18"/>
          <w:szCs w:val="18"/>
          <w:u w:val="single"/>
          <w:vertAlign w:val="superscript"/>
          <w:lang w:val="hy-AM"/>
        </w:rPr>
        <w:tab/>
      </w:r>
      <w:r w:rsidRPr="00756793">
        <w:rPr>
          <w:rFonts w:ascii="GHEA Grapalat" w:eastAsia="Times New Roman" w:hAnsi="GHEA Grapalat" w:cs="Times New Roman"/>
          <w:sz w:val="18"/>
          <w:szCs w:val="18"/>
          <w:u w:val="single"/>
          <w:vertAlign w:val="superscript"/>
          <w:lang w:val="hy-AM"/>
        </w:rPr>
        <w:tab/>
      </w:r>
      <w:r w:rsidRPr="00756793">
        <w:rPr>
          <w:rFonts w:ascii="GHEA Grapalat" w:eastAsia="Times New Roman" w:hAnsi="GHEA Grapalat" w:cs="Times New Roman"/>
          <w:sz w:val="18"/>
          <w:szCs w:val="18"/>
          <w:u w:val="single"/>
          <w:vertAlign w:val="superscript"/>
          <w:lang w:val="hy-AM"/>
        </w:rPr>
        <w:tab/>
      </w:r>
    </w:p>
    <w:p w:rsidR="00756793" w:rsidRPr="00756793" w:rsidRDefault="00756793" w:rsidP="00756793">
      <w:pPr>
        <w:spacing w:after="0" w:line="240" w:lineRule="auto"/>
        <w:jc w:val="both"/>
        <w:rPr>
          <w:rFonts w:ascii="GHEA Grapalat" w:eastAsia="Times New Roman" w:hAnsi="GHEA Grapalat" w:cs="Times New Roman"/>
          <w:sz w:val="18"/>
          <w:szCs w:val="18"/>
          <w:vertAlign w:val="superscript"/>
          <w:lang w:val="hy-AM"/>
        </w:rPr>
      </w:pPr>
      <w:r w:rsidRPr="00756793">
        <w:rPr>
          <w:rFonts w:ascii="GHEA Grapalat" w:eastAsia="Times New Roman" w:hAnsi="GHEA Grapalat" w:cs="Times New Roman"/>
          <w:sz w:val="18"/>
          <w:szCs w:val="18"/>
          <w:vertAlign w:val="superscript"/>
          <w:lang w:val="hy-AM"/>
        </w:rPr>
        <w:t xml:space="preserve">       ընկերության տնօրենի անունը, ազգանունը և ստորագրությունը</w:t>
      </w:r>
    </w:p>
    <w:p w:rsidR="00756793" w:rsidRPr="00756793" w:rsidRDefault="00756793" w:rsidP="00756793">
      <w:pPr>
        <w:spacing w:after="0" w:line="240" w:lineRule="auto"/>
        <w:jc w:val="both"/>
        <w:rPr>
          <w:rFonts w:ascii="GHEA Grapalat" w:eastAsia="Times New Roman" w:hAnsi="GHEA Grapalat" w:cs="Times New Roman"/>
          <w:sz w:val="16"/>
          <w:szCs w:val="16"/>
          <w:lang w:val="hy-AM"/>
        </w:rPr>
      </w:pPr>
      <w:r w:rsidRPr="00756793">
        <w:rPr>
          <w:rFonts w:ascii="GHEA Grapalat" w:eastAsia="Times New Roman" w:hAnsi="GHEA Grapalat" w:cs="Times New Roman"/>
          <w:sz w:val="16"/>
          <w:szCs w:val="16"/>
          <w:lang w:val="hy-AM"/>
        </w:rPr>
        <w:t>Կ.Տ</w:t>
      </w:r>
    </w:p>
    <w:p w:rsidR="00756793" w:rsidRPr="00756793" w:rsidRDefault="00756793" w:rsidP="00756793">
      <w:pPr>
        <w:spacing w:after="0" w:line="240" w:lineRule="auto"/>
        <w:jc w:val="both"/>
        <w:rPr>
          <w:rFonts w:ascii="GHEA Grapalat" w:eastAsia="Times New Roman" w:hAnsi="GHEA Grapalat" w:cs="Times New Roman"/>
          <w:sz w:val="16"/>
          <w:szCs w:val="16"/>
          <w:lang w:val="hy-AM"/>
        </w:rPr>
      </w:pPr>
    </w:p>
    <w:p w:rsidR="00756793" w:rsidRPr="00756793" w:rsidRDefault="00756793" w:rsidP="00756793">
      <w:pPr>
        <w:spacing w:after="0" w:line="240" w:lineRule="auto"/>
        <w:jc w:val="both"/>
        <w:rPr>
          <w:rFonts w:ascii="GHEA Grapalat" w:eastAsia="Times New Roman" w:hAnsi="GHEA Grapalat" w:cs="Times New Roman"/>
          <w:sz w:val="16"/>
          <w:szCs w:val="16"/>
          <w:lang w:val="hy-AM"/>
        </w:rPr>
      </w:pPr>
      <w:r w:rsidRPr="00756793">
        <w:rPr>
          <w:rFonts w:ascii="GHEA Grapalat" w:eastAsia="Times New Roman" w:hAnsi="GHEA Grapalat" w:cs="Times New Roman"/>
          <w:sz w:val="16"/>
          <w:szCs w:val="16"/>
          <w:lang w:val="hy-AM"/>
        </w:rPr>
        <w:t>Օր/ամիս/տարի</w:t>
      </w:r>
    </w:p>
    <w:p w:rsidR="00756793" w:rsidRPr="00756793" w:rsidRDefault="00756793" w:rsidP="00756793">
      <w:pPr>
        <w:spacing w:after="0" w:line="240" w:lineRule="auto"/>
        <w:jc w:val="center"/>
        <w:rPr>
          <w:rFonts w:ascii="GHEA Grapalat" w:eastAsia="Times New Roman" w:hAnsi="GHEA Grapalat" w:cs="GHEA Grapalat"/>
          <w:lang w:val="hy-AM"/>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r w:rsidRPr="00756793">
        <w:rPr>
          <w:rFonts w:ascii="GHEA Grapalat" w:eastAsia="Times New Roman" w:hAnsi="GHEA Grapalat" w:cs="Sylfaen"/>
          <w:i/>
          <w:sz w:val="16"/>
          <w:szCs w:val="16"/>
          <w:lang w:val="hy-AM"/>
        </w:rPr>
        <w:t xml:space="preserve">* </w:t>
      </w:r>
      <w:r w:rsidRPr="00756793">
        <w:rPr>
          <w:rFonts w:ascii="GHEA Grapalat" w:eastAsia="Times New Roman" w:hAnsi="GHEA Grapalat" w:cs="Times New Roman"/>
          <w:i/>
          <w:sz w:val="16"/>
          <w:szCs w:val="16"/>
          <w:lang w:val="hy-AM"/>
        </w:rPr>
        <w:t>լրացվում է հանձնաժողովի քարտուղարի կողմից` մինչև հրավերը տեղեկագրում հրապարակելը:</w:t>
      </w: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tbl>
      <w:tblPr>
        <w:tblpPr w:leftFromText="180" w:rightFromText="180" w:vertAnchor="page" w:horzAnchor="margin" w:tblpXSpec="center" w:tblpY="1003"/>
        <w:tblW w:w="10980" w:type="dxa"/>
        <w:tblLook w:val="04A0"/>
      </w:tblPr>
      <w:tblGrid>
        <w:gridCol w:w="5616"/>
        <w:gridCol w:w="5364"/>
      </w:tblGrid>
      <w:tr w:rsidR="00756793" w:rsidRPr="00756793" w:rsidTr="0075679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56793" w:rsidRPr="00756793" w:rsidRDefault="00756793" w:rsidP="00756793">
            <w:pPr>
              <w:spacing w:after="0" w:line="240" w:lineRule="auto"/>
              <w:rPr>
                <w:rFonts w:ascii="GHEA Grapalat" w:eastAsia="Times New Roman" w:hAnsi="GHEA Grapalat" w:cs="Sylfaen"/>
                <w:b/>
                <w:bCs/>
                <w:sz w:val="20"/>
                <w:szCs w:val="20"/>
                <w:lang w:val="hy-AM"/>
              </w:rPr>
            </w:pPr>
            <w:r w:rsidRPr="00756793">
              <w:rPr>
                <w:rFonts w:ascii="GHEA Grapalat" w:eastAsia="Times New Roman" w:hAnsi="GHEA Grapalat" w:cs="Sylfaen"/>
                <w:sz w:val="20"/>
                <w:szCs w:val="20"/>
                <w:lang w:val="en-US"/>
              </w:rPr>
              <w:lastRenderedPageBreak/>
              <w:t xml:space="preserve">1.                                                              </w:t>
            </w:r>
            <w:r w:rsidRPr="00756793">
              <w:rPr>
                <w:rFonts w:ascii="GHEA Grapalat" w:eastAsia="Times New Roman" w:hAnsi="GHEA Grapalat" w:cs="Sylfaen"/>
                <w:b/>
                <w:bCs/>
                <w:sz w:val="20"/>
                <w:szCs w:val="20"/>
                <w:lang w:val="en-US"/>
              </w:rPr>
              <w:t>ՎՃԱՐՄԱՆ</w:t>
            </w:r>
            <w:r w:rsidRPr="00756793">
              <w:rPr>
                <w:rFonts w:ascii="GHEA Grapalat" w:eastAsia="Times New Roman" w:hAnsi="GHEA Grapalat" w:cs="Arial"/>
                <w:b/>
                <w:bCs/>
                <w:sz w:val="20"/>
                <w:szCs w:val="20"/>
                <w:lang w:val="en-US"/>
              </w:rPr>
              <w:t xml:space="preserve"> </w:t>
            </w:r>
            <w:r w:rsidRPr="00756793">
              <w:rPr>
                <w:rFonts w:ascii="GHEA Grapalat" w:eastAsia="Times New Roman" w:hAnsi="GHEA Grapalat" w:cs="Sylfaen"/>
                <w:b/>
                <w:bCs/>
                <w:sz w:val="20"/>
                <w:szCs w:val="20"/>
                <w:lang w:val="en-US"/>
              </w:rPr>
              <w:t>ՊԱՀԱՆՋԱԳԻՐ</w:t>
            </w:r>
            <w:r w:rsidRPr="00756793">
              <w:rPr>
                <w:rFonts w:ascii="GHEA Grapalat" w:eastAsia="Times New Roman" w:hAnsi="GHEA Grapalat" w:cs="Sylfaen"/>
                <w:b/>
                <w:bCs/>
                <w:sz w:val="20"/>
                <w:szCs w:val="20"/>
                <w:vertAlign w:val="superscript"/>
                <w:lang w:val="en-US"/>
              </w:rPr>
              <w:footnoteReference w:customMarkFollows="1" w:id="19"/>
              <w:t>26</w:t>
            </w:r>
            <w:r w:rsidRPr="00756793">
              <w:rPr>
                <w:rFonts w:ascii="GHEA Grapalat" w:eastAsia="Times New Roman" w:hAnsi="GHEA Grapalat" w:cs="Sylfaen"/>
                <w:b/>
                <w:bCs/>
                <w:sz w:val="20"/>
                <w:szCs w:val="20"/>
                <w:lang w:val="en-US"/>
              </w:rPr>
              <w:t xml:space="preserve"> </w:t>
            </w:r>
          </w:p>
          <w:p w:rsidR="00756793" w:rsidRPr="00756793" w:rsidRDefault="00756793" w:rsidP="00756793">
            <w:pPr>
              <w:spacing w:after="0" w:line="240" w:lineRule="auto"/>
              <w:jc w:val="center"/>
              <w:rPr>
                <w:rFonts w:ascii="GHEA Grapalat" w:eastAsia="Times New Roman" w:hAnsi="GHEA Grapalat" w:cs="Arial"/>
                <w:bCs/>
                <w:i/>
                <w:sz w:val="20"/>
                <w:szCs w:val="20"/>
                <w:lang w:val="en-US"/>
              </w:rPr>
            </w:pPr>
          </w:p>
        </w:tc>
      </w:tr>
      <w:tr w:rsidR="00756793" w:rsidRPr="00756793" w:rsidTr="0075679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756793" w:rsidRPr="00756793" w:rsidRDefault="00756793" w:rsidP="00756793">
            <w:pPr>
              <w:spacing w:after="0" w:line="240" w:lineRule="auto"/>
              <w:rPr>
                <w:rFonts w:ascii="GHEA Grapalat" w:eastAsia="Times New Roman" w:hAnsi="GHEA Grapalat" w:cs="Sylfaen"/>
                <w:sz w:val="20"/>
                <w:szCs w:val="20"/>
                <w:lang w:val="hy-AM"/>
              </w:rPr>
            </w:pPr>
            <w:r w:rsidRPr="00756793">
              <w:rPr>
                <w:rFonts w:ascii="GHEA Grapalat" w:eastAsia="Times New Roman" w:hAnsi="GHEA Grapalat" w:cs="Sylfaen"/>
                <w:sz w:val="20"/>
                <w:szCs w:val="20"/>
                <w:lang w:val="hy-AM"/>
              </w:rPr>
              <w:t>2</w:t>
            </w:r>
            <w:r w:rsidRPr="00756793">
              <w:rPr>
                <w:rFonts w:ascii="GHEA Grapalat" w:eastAsia="Times New Roman" w:hAnsi="GHEA Grapalat" w:cs="Sylfaen"/>
                <w:sz w:val="20"/>
                <w:szCs w:val="20"/>
                <w:lang w:val="en-US"/>
              </w:rPr>
              <w:t>.</w:t>
            </w:r>
            <w:r w:rsidRPr="00756793">
              <w:rPr>
                <w:rFonts w:ascii="GHEA Grapalat" w:eastAsia="Times New Roman" w:hAnsi="GHEA Grapalat" w:cs="Sylfaen"/>
                <w:sz w:val="20"/>
                <w:szCs w:val="20"/>
                <w:lang w:val="hy-AM"/>
              </w:rPr>
              <w:t xml:space="preserve"> Թիվ </w:t>
            </w:r>
          </w:p>
        </w:tc>
      </w:tr>
      <w:tr w:rsidR="00756793" w:rsidRPr="00756793" w:rsidTr="0075679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756793" w:rsidRPr="00756793" w:rsidRDefault="00756793" w:rsidP="00756793">
            <w:pPr>
              <w:spacing w:after="0" w:line="240" w:lineRule="auto"/>
              <w:rPr>
                <w:rFonts w:ascii="GHEA Grapalat" w:eastAsia="Times New Roman" w:hAnsi="GHEA Grapalat" w:cs="Sylfaen"/>
                <w:sz w:val="20"/>
                <w:szCs w:val="20"/>
                <w:lang w:val="en-US"/>
              </w:rPr>
            </w:pPr>
            <w:r w:rsidRPr="00756793">
              <w:rPr>
                <w:rFonts w:ascii="GHEA Grapalat" w:eastAsia="Times New Roman" w:hAnsi="GHEA Grapalat" w:cs="Sylfaen"/>
                <w:sz w:val="20"/>
                <w:szCs w:val="20"/>
                <w:lang w:val="hy-AM"/>
              </w:rPr>
              <w:t>3</w:t>
            </w:r>
            <w:r w:rsidRPr="00756793">
              <w:rPr>
                <w:rFonts w:ascii="GHEA Grapalat" w:eastAsia="Times New Roman" w:hAnsi="GHEA Grapalat" w:cs="Sylfaen"/>
                <w:sz w:val="20"/>
                <w:szCs w:val="20"/>
                <w:lang w:val="en-US"/>
              </w:rPr>
              <w:t>.                                                         Ներկայացման</w:t>
            </w:r>
            <w:r w:rsidRPr="00756793">
              <w:rPr>
                <w:rFonts w:ascii="GHEA Grapalat" w:eastAsia="Times New Roman" w:hAnsi="GHEA Grapalat" w:cs="Arial"/>
                <w:sz w:val="20"/>
                <w:szCs w:val="20"/>
                <w:lang w:val="en-US"/>
              </w:rPr>
              <w:t xml:space="preserve"> </w:t>
            </w:r>
            <w:r w:rsidRPr="00756793">
              <w:rPr>
                <w:rFonts w:ascii="GHEA Grapalat" w:eastAsia="Times New Roman" w:hAnsi="GHEA Grapalat" w:cs="Sylfaen"/>
                <w:sz w:val="20"/>
                <w:szCs w:val="20"/>
                <w:lang w:val="en-US"/>
              </w:rPr>
              <w:t>ամսաթիվը</w:t>
            </w:r>
            <w:r w:rsidRPr="00756793">
              <w:rPr>
                <w:rFonts w:ascii="GHEA Grapalat" w:eastAsia="Times New Roman" w:hAnsi="GHEA Grapalat" w:cs="Arial"/>
                <w:sz w:val="20"/>
                <w:szCs w:val="20"/>
                <w:lang w:val="en-US"/>
              </w:rPr>
              <w:t xml:space="preserve">` </w:t>
            </w:r>
            <w:r w:rsidRPr="00756793">
              <w:rPr>
                <w:rFonts w:ascii="GHEA Grapalat" w:eastAsia="Times New Roman" w:hAnsi="GHEA Grapalat" w:cs="Tahoma"/>
                <w:color w:val="000000"/>
                <w:sz w:val="20"/>
                <w:szCs w:val="20"/>
                <w:lang w:val="en-US"/>
              </w:rPr>
              <w:t xml:space="preserve">"___" </w:t>
            </w:r>
            <w:r w:rsidRPr="00756793">
              <w:rPr>
                <w:rFonts w:ascii="GHEA Grapalat" w:eastAsia="Times New Roman" w:hAnsi="GHEA Grapalat" w:cs="Sylfaen"/>
                <w:color w:val="000000"/>
                <w:sz w:val="20"/>
                <w:szCs w:val="20"/>
                <w:lang w:val="en-US"/>
              </w:rPr>
              <w:t xml:space="preserve">___ </w:t>
            </w:r>
            <w:r w:rsidRPr="00756793">
              <w:rPr>
                <w:rFonts w:ascii="GHEA Grapalat" w:eastAsia="Times New Roman" w:hAnsi="GHEA Grapalat" w:cs="Tahoma"/>
                <w:color w:val="000000"/>
                <w:sz w:val="20"/>
                <w:szCs w:val="20"/>
                <w:lang w:val="en-US"/>
              </w:rPr>
              <w:t>20___</w:t>
            </w:r>
            <w:r w:rsidRPr="00756793">
              <w:rPr>
                <w:rFonts w:ascii="GHEA Grapalat" w:eastAsia="Times New Roman" w:hAnsi="GHEA Grapalat" w:cs="Sylfaen"/>
                <w:color w:val="000000"/>
                <w:sz w:val="20"/>
                <w:szCs w:val="20"/>
                <w:lang w:val="en-US"/>
              </w:rPr>
              <w:t>թ.</w:t>
            </w:r>
          </w:p>
        </w:tc>
      </w:tr>
      <w:tr w:rsidR="00756793" w:rsidRPr="00756793" w:rsidTr="0075679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756793" w:rsidRPr="00553AC1" w:rsidRDefault="00756793" w:rsidP="00756793">
            <w:pPr>
              <w:spacing w:after="0" w:line="240" w:lineRule="auto"/>
              <w:rPr>
                <w:rFonts w:ascii="GHEA Grapalat" w:eastAsia="Times New Roman" w:hAnsi="GHEA Grapalat" w:cs="Arial"/>
                <w:sz w:val="20"/>
                <w:szCs w:val="20"/>
              </w:rPr>
            </w:pPr>
            <w:r w:rsidRPr="00756793">
              <w:rPr>
                <w:rFonts w:ascii="GHEA Grapalat" w:eastAsia="Times New Roman" w:hAnsi="GHEA Grapalat" w:cs="Sylfaen"/>
                <w:sz w:val="20"/>
                <w:szCs w:val="20"/>
                <w:lang w:val="hy-AM"/>
              </w:rPr>
              <w:t>4</w:t>
            </w:r>
            <w:r w:rsidRPr="00553AC1">
              <w:rPr>
                <w:rFonts w:ascii="GHEA Grapalat" w:eastAsia="Times New Roman" w:hAnsi="GHEA Grapalat" w:cs="Sylfaen"/>
                <w:sz w:val="20"/>
                <w:szCs w:val="20"/>
              </w:rPr>
              <w:t xml:space="preserve">. </w:t>
            </w:r>
            <w:r w:rsidRPr="00756793">
              <w:rPr>
                <w:rFonts w:ascii="GHEA Grapalat" w:eastAsia="Times New Roman" w:hAnsi="GHEA Grapalat" w:cs="Sylfaen"/>
                <w:sz w:val="20"/>
                <w:szCs w:val="20"/>
                <w:lang w:val="hy-AM"/>
              </w:rPr>
              <w:t>Վճարողի անվանումը</w:t>
            </w:r>
            <w:r w:rsidRPr="00553AC1">
              <w:rPr>
                <w:rFonts w:ascii="GHEA Grapalat" w:eastAsia="Times New Roman" w:hAnsi="GHEA Grapalat" w:cs="Sylfaen"/>
                <w:sz w:val="20"/>
                <w:szCs w:val="20"/>
              </w:rPr>
              <w:t>,</w:t>
            </w:r>
            <w:r w:rsidRPr="00756793">
              <w:rPr>
                <w:rFonts w:ascii="GHEA Grapalat" w:eastAsia="Times New Roman" w:hAnsi="GHEA Grapalat" w:cs="Sylfaen"/>
                <w:sz w:val="20"/>
                <w:szCs w:val="20"/>
                <w:lang w:val="hy-AM"/>
              </w:rPr>
              <w:t xml:space="preserve"> կամ անուն ազգանուն </w:t>
            </w:r>
            <w:r w:rsidRPr="00553AC1">
              <w:rPr>
                <w:rFonts w:ascii="GHEA Grapalat" w:eastAsia="Times New Roman" w:hAnsi="GHEA Grapalat" w:cs="Sylfaen"/>
                <w:sz w:val="20"/>
                <w:szCs w:val="20"/>
              </w:rPr>
              <w:t>(</w:t>
            </w:r>
            <w:r w:rsidRPr="00756793">
              <w:rPr>
                <w:rFonts w:ascii="GHEA Grapalat" w:eastAsia="Times New Roman" w:hAnsi="GHEA Grapalat" w:cs="Sylfaen"/>
                <w:sz w:val="20"/>
                <w:szCs w:val="20"/>
                <w:lang w:val="en-US"/>
              </w:rPr>
              <w:t>Ընկերություն</w:t>
            </w:r>
            <w:r w:rsidRPr="00553AC1">
              <w:rPr>
                <w:rFonts w:ascii="GHEA Grapalat" w:eastAsia="Times New Roman" w:hAnsi="GHEA Grapalat" w:cs="Sylfaen"/>
                <w:sz w:val="20"/>
                <w:szCs w:val="20"/>
              </w:rPr>
              <w:t xml:space="preserve"> </w:t>
            </w:r>
            <w:r w:rsidRPr="00553AC1">
              <w:rPr>
                <w:rFonts w:ascii="GHEA Grapalat" w:eastAsia="Times New Roman" w:hAnsi="GHEA Grapalat" w:cs="Arial"/>
                <w:sz w:val="20"/>
                <w:szCs w:val="20"/>
              </w:rPr>
              <w:t>`</w:t>
            </w:r>
          </w:p>
        </w:tc>
      </w:tr>
      <w:tr w:rsidR="00756793" w:rsidRPr="00756793" w:rsidTr="0075679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756793" w:rsidRPr="00553AC1" w:rsidRDefault="00756793" w:rsidP="00756793">
            <w:pPr>
              <w:spacing w:after="0" w:line="240" w:lineRule="auto"/>
              <w:rPr>
                <w:rFonts w:ascii="GHEA Grapalat" w:eastAsia="Times New Roman" w:hAnsi="GHEA Grapalat" w:cs="Arial"/>
                <w:sz w:val="20"/>
                <w:szCs w:val="20"/>
              </w:rPr>
            </w:pPr>
            <w:r w:rsidRPr="00756793">
              <w:rPr>
                <w:rFonts w:ascii="GHEA Grapalat" w:eastAsia="Times New Roman" w:hAnsi="GHEA Grapalat" w:cs="Sylfaen"/>
                <w:sz w:val="20"/>
                <w:szCs w:val="20"/>
                <w:lang w:val="hy-AM"/>
              </w:rPr>
              <w:t>5</w:t>
            </w:r>
            <w:r w:rsidRPr="00553AC1">
              <w:rPr>
                <w:rFonts w:ascii="GHEA Grapalat" w:eastAsia="Times New Roman" w:hAnsi="GHEA Grapalat" w:cs="Sylfaen"/>
                <w:sz w:val="20"/>
                <w:szCs w:val="20"/>
              </w:rPr>
              <w:t xml:space="preserve">. </w:t>
            </w:r>
            <w:r w:rsidRPr="00756793">
              <w:rPr>
                <w:rFonts w:ascii="GHEA Grapalat" w:eastAsia="Times New Roman" w:hAnsi="GHEA Grapalat" w:cs="Sylfaen"/>
                <w:sz w:val="20"/>
                <w:szCs w:val="20"/>
                <w:lang w:val="en-US"/>
              </w:rPr>
              <w:t>Վճարողի</w:t>
            </w:r>
            <w:r w:rsidRPr="00756793">
              <w:rPr>
                <w:rFonts w:ascii="GHEA Grapalat" w:eastAsia="Times New Roman" w:hAnsi="GHEA Grapalat" w:cs="Sylfaen"/>
                <w:sz w:val="20"/>
                <w:szCs w:val="20"/>
                <w:lang w:val="hy-AM"/>
              </w:rPr>
              <w:t xml:space="preserve">ն սպասարկող Ֆինանսական կազմակերպություն </w:t>
            </w:r>
            <w:r w:rsidRPr="00553AC1">
              <w:rPr>
                <w:rFonts w:ascii="GHEA Grapalat" w:eastAsia="Times New Roman" w:hAnsi="GHEA Grapalat" w:cs="Sylfaen"/>
                <w:sz w:val="20"/>
                <w:szCs w:val="20"/>
              </w:rPr>
              <w:t>(</w:t>
            </w:r>
            <w:r w:rsidRPr="00553AC1">
              <w:rPr>
                <w:rFonts w:ascii="GHEA Grapalat" w:eastAsia="Times New Roman" w:hAnsi="GHEA Grapalat" w:cs="Arial"/>
                <w:sz w:val="20"/>
                <w:szCs w:val="20"/>
              </w:rPr>
              <w:t xml:space="preserve"> </w:t>
            </w:r>
            <w:r w:rsidRPr="00756793">
              <w:rPr>
                <w:rFonts w:ascii="GHEA Grapalat" w:eastAsia="Times New Roman" w:hAnsi="GHEA Grapalat" w:cs="Sylfaen"/>
                <w:sz w:val="20"/>
                <w:szCs w:val="20"/>
                <w:lang w:val="en-US"/>
              </w:rPr>
              <w:t>բանկ</w:t>
            </w:r>
            <w:r w:rsidRPr="00553AC1">
              <w:rPr>
                <w:rFonts w:ascii="GHEA Grapalat" w:eastAsia="Times New Roman" w:hAnsi="GHEA Grapalat" w:cs="Sylfaen"/>
                <w:sz w:val="20"/>
                <w:szCs w:val="20"/>
              </w:rPr>
              <w:t>)</w:t>
            </w:r>
            <w:r w:rsidRPr="00553AC1">
              <w:rPr>
                <w:rFonts w:ascii="GHEA Grapalat" w:eastAsia="Times New Roman" w:hAnsi="GHEA Grapalat" w:cs="Arial"/>
                <w:sz w:val="20"/>
                <w:szCs w:val="20"/>
              </w:rPr>
              <w:t>`</w:t>
            </w:r>
          </w:p>
        </w:tc>
      </w:tr>
      <w:tr w:rsidR="00756793" w:rsidRPr="00756793" w:rsidTr="0075679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756793" w:rsidRPr="00756793" w:rsidRDefault="00756793" w:rsidP="00756793">
            <w:pPr>
              <w:spacing w:after="0" w:line="240" w:lineRule="auto"/>
              <w:rPr>
                <w:rFonts w:ascii="GHEA Grapalat" w:eastAsia="Times New Roman" w:hAnsi="GHEA Grapalat" w:cs="Arial"/>
                <w:sz w:val="20"/>
                <w:szCs w:val="20"/>
                <w:lang w:val="en-US"/>
              </w:rPr>
            </w:pPr>
            <w:r w:rsidRPr="00756793">
              <w:rPr>
                <w:rFonts w:ascii="GHEA Grapalat" w:eastAsia="Times New Roman" w:hAnsi="GHEA Grapalat" w:cs="Sylfaen"/>
                <w:sz w:val="20"/>
                <w:szCs w:val="20"/>
                <w:lang w:val="hy-AM"/>
              </w:rPr>
              <w:t>6</w:t>
            </w:r>
            <w:r w:rsidRPr="00756793">
              <w:rPr>
                <w:rFonts w:ascii="GHEA Grapalat" w:eastAsia="Times New Roman" w:hAnsi="GHEA Grapalat" w:cs="Sylfaen"/>
                <w:sz w:val="20"/>
                <w:szCs w:val="20"/>
                <w:lang w:val="en-US"/>
              </w:rPr>
              <w:t>. Վճարողի</w:t>
            </w:r>
            <w:r w:rsidRPr="00756793">
              <w:rPr>
                <w:rFonts w:ascii="GHEA Grapalat" w:eastAsia="Times New Roman" w:hAnsi="GHEA Grapalat" w:cs="Sylfaen"/>
                <w:sz w:val="20"/>
                <w:szCs w:val="20"/>
                <w:lang w:val="hy-AM"/>
              </w:rPr>
              <w:t xml:space="preserve"> </w:t>
            </w:r>
            <w:r w:rsidRPr="00756793">
              <w:rPr>
                <w:rFonts w:ascii="GHEA Grapalat" w:eastAsia="Times New Roman" w:hAnsi="GHEA Grapalat" w:cs="Sylfaen"/>
                <w:sz w:val="20"/>
                <w:szCs w:val="20"/>
                <w:lang w:val="en-US"/>
              </w:rPr>
              <w:t>հաշվի</w:t>
            </w:r>
            <w:r w:rsidRPr="00756793">
              <w:rPr>
                <w:rFonts w:ascii="GHEA Grapalat" w:eastAsia="Times New Roman" w:hAnsi="GHEA Grapalat" w:cs="Arial"/>
                <w:sz w:val="20"/>
                <w:szCs w:val="20"/>
                <w:lang w:val="en-US"/>
              </w:rPr>
              <w:t xml:space="preserve"> </w:t>
            </w:r>
            <w:r w:rsidRPr="00756793">
              <w:rPr>
                <w:rFonts w:ascii="GHEA Grapalat" w:eastAsia="Times New Roman" w:hAnsi="GHEA Grapalat" w:cs="Sylfaen"/>
                <w:sz w:val="20"/>
                <w:szCs w:val="20"/>
                <w:lang w:val="en-US"/>
              </w:rPr>
              <w:t>համարը</w:t>
            </w:r>
            <w:r w:rsidRPr="00756793">
              <w:rPr>
                <w:rFonts w:ascii="GHEA Grapalat" w:eastAsia="Times New Roman" w:hAnsi="GHEA Grapalat" w:cs="Arial"/>
                <w:sz w:val="20"/>
                <w:szCs w:val="20"/>
                <w:lang w:val="en-US"/>
              </w:rPr>
              <w:t>`</w:t>
            </w:r>
          </w:p>
        </w:tc>
      </w:tr>
      <w:tr w:rsidR="00756793" w:rsidRPr="00756793" w:rsidTr="0075679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756793" w:rsidRPr="00756793" w:rsidRDefault="00756793" w:rsidP="00756793">
            <w:pPr>
              <w:spacing w:after="0" w:line="240" w:lineRule="auto"/>
              <w:rPr>
                <w:rFonts w:ascii="GHEA Grapalat" w:eastAsia="Times New Roman" w:hAnsi="GHEA Grapalat" w:cs="Arial"/>
                <w:sz w:val="20"/>
                <w:szCs w:val="20"/>
                <w:lang w:val="en-US"/>
              </w:rPr>
            </w:pPr>
            <w:r w:rsidRPr="00756793">
              <w:rPr>
                <w:rFonts w:ascii="GHEA Grapalat" w:eastAsia="Times New Roman" w:hAnsi="GHEA Grapalat" w:cs="Sylfaen"/>
                <w:sz w:val="20"/>
                <w:szCs w:val="20"/>
                <w:lang w:val="hy-AM"/>
              </w:rPr>
              <w:t>7</w:t>
            </w:r>
            <w:r w:rsidRPr="00756793">
              <w:rPr>
                <w:rFonts w:ascii="GHEA Grapalat" w:eastAsia="Times New Roman" w:hAnsi="GHEA Grapalat" w:cs="Sylfaen"/>
                <w:sz w:val="20"/>
                <w:szCs w:val="20"/>
                <w:lang w:val="en-US"/>
              </w:rPr>
              <w:t>. Վճարողի</w:t>
            </w:r>
            <w:r w:rsidRPr="00756793">
              <w:rPr>
                <w:rFonts w:ascii="GHEA Grapalat" w:eastAsia="Times New Roman" w:hAnsi="GHEA Grapalat" w:cs="Arial"/>
                <w:sz w:val="20"/>
                <w:szCs w:val="20"/>
                <w:lang w:val="en-US"/>
              </w:rPr>
              <w:t xml:space="preserve"> </w:t>
            </w:r>
            <w:r w:rsidRPr="00756793">
              <w:rPr>
                <w:rFonts w:ascii="GHEA Grapalat" w:eastAsia="Times New Roman" w:hAnsi="GHEA Grapalat" w:cs="Sylfaen"/>
                <w:sz w:val="20"/>
                <w:szCs w:val="20"/>
                <w:lang w:val="en-US"/>
              </w:rPr>
              <w:t>ՀՎՀՀ</w:t>
            </w:r>
            <w:r w:rsidRPr="00756793">
              <w:rPr>
                <w:rFonts w:ascii="GHEA Grapalat" w:eastAsia="Times New Roman" w:hAnsi="GHEA Grapalat" w:cs="Arial"/>
                <w:sz w:val="20"/>
                <w:szCs w:val="20"/>
                <w:lang w:val="en-US"/>
              </w:rPr>
              <w:t>`</w:t>
            </w:r>
          </w:p>
        </w:tc>
      </w:tr>
      <w:tr w:rsidR="00756793" w:rsidRPr="00756793" w:rsidTr="0075679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756793" w:rsidRPr="00756793" w:rsidRDefault="00756793" w:rsidP="00756793">
            <w:pPr>
              <w:spacing w:after="0" w:line="240" w:lineRule="auto"/>
              <w:rPr>
                <w:rFonts w:ascii="GHEA Grapalat" w:eastAsia="Times New Roman" w:hAnsi="GHEA Grapalat" w:cs="Arial"/>
                <w:sz w:val="20"/>
                <w:szCs w:val="20"/>
                <w:lang w:val="en-US"/>
              </w:rPr>
            </w:pPr>
            <w:r w:rsidRPr="00756793">
              <w:rPr>
                <w:rFonts w:ascii="GHEA Grapalat" w:eastAsia="Times New Roman" w:hAnsi="GHEA Grapalat" w:cs="Sylfaen"/>
                <w:sz w:val="20"/>
                <w:szCs w:val="20"/>
                <w:lang w:val="hy-AM"/>
              </w:rPr>
              <w:t>8</w:t>
            </w:r>
            <w:r w:rsidRPr="00756793">
              <w:rPr>
                <w:rFonts w:ascii="GHEA Grapalat" w:eastAsia="Times New Roman" w:hAnsi="GHEA Grapalat" w:cs="Sylfaen"/>
                <w:sz w:val="20"/>
                <w:szCs w:val="20"/>
                <w:lang w:val="en-US"/>
              </w:rPr>
              <w:t>. Վճարողի</w:t>
            </w:r>
            <w:r w:rsidRPr="00756793">
              <w:rPr>
                <w:rFonts w:ascii="GHEA Grapalat" w:eastAsia="Times New Roman" w:hAnsi="GHEA Grapalat" w:cs="Arial"/>
                <w:sz w:val="20"/>
                <w:szCs w:val="20"/>
                <w:lang w:val="en-US"/>
              </w:rPr>
              <w:t xml:space="preserve"> </w:t>
            </w:r>
            <w:r w:rsidRPr="00756793">
              <w:rPr>
                <w:rFonts w:ascii="GHEA Grapalat" w:eastAsia="Times New Roman" w:hAnsi="GHEA Grapalat" w:cs="Sylfaen"/>
                <w:sz w:val="20"/>
                <w:szCs w:val="20"/>
                <w:lang w:val="en-US"/>
              </w:rPr>
              <w:t>ՀԾՀ</w:t>
            </w:r>
            <w:r w:rsidRPr="00756793">
              <w:rPr>
                <w:rFonts w:ascii="GHEA Grapalat" w:eastAsia="Times New Roman" w:hAnsi="GHEA Grapalat" w:cs="Arial"/>
                <w:sz w:val="20"/>
                <w:szCs w:val="20"/>
                <w:lang w:val="en-US"/>
              </w:rPr>
              <w:t>`</w:t>
            </w:r>
          </w:p>
        </w:tc>
      </w:tr>
      <w:tr w:rsidR="00756793" w:rsidRPr="00756793" w:rsidTr="0075679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756793" w:rsidRPr="00553AC1" w:rsidRDefault="00756793" w:rsidP="00756793">
            <w:pPr>
              <w:spacing w:after="0" w:line="240" w:lineRule="auto"/>
              <w:rPr>
                <w:rFonts w:ascii="GHEA Grapalat" w:eastAsia="Times New Roman" w:hAnsi="GHEA Grapalat" w:cs="Arial"/>
                <w:sz w:val="20"/>
                <w:szCs w:val="20"/>
              </w:rPr>
            </w:pPr>
            <w:r w:rsidRPr="00756793">
              <w:rPr>
                <w:rFonts w:ascii="GHEA Grapalat" w:eastAsia="Times New Roman" w:hAnsi="GHEA Grapalat" w:cs="Sylfaen"/>
                <w:sz w:val="20"/>
                <w:szCs w:val="20"/>
                <w:lang w:val="hy-AM"/>
              </w:rPr>
              <w:t>9</w:t>
            </w:r>
            <w:r w:rsidRPr="00553AC1">
              <w:rPr>
                <w:rFonts w:ascii="GHEA Grapalat" w:eastAsia="Times New Roman" w:hAnsi="GHEA Grapalat" w:cs="Sylfaen"/>
                <w:sz w:val="20"/>
                <w:szCs w:val="20"/>
              </w:rPr>
              <w:t xml:space="preserve">. </w:t>
            </w:r>
            <w:r w:rsidRPr="00756793">
              <w:rPr>
                <w:rFonts w:ascii="GHEA Grapalat" w:eastAsia="Times New Roman" w:hAnsi="GHEA Grapalat" w:cs="Sylfaen"/>
                <w:sz w:val="20"/>
                <w:szCs w:val="20"/>
                <w:lang w:val="en-US"/>
              </w:rPr>
              <w:t>Շահառու</w:t>
            </w:r>
            <w:r w:rsidRPr="00756793">
              <w:rPr>
                <w:rFonts w:ascii="GHEA Grapalat" w:eastAsia="Times New Roman" w:hAnsi="GHEA Grapalat" w:cs="Sylfaen"/>
                <w:sz w:val="20"/>
                <w:szCs w:val="20"/>
                <w:lang w:val="hy-AM"/>
              </w:rPr>
              <w:t>ի  անվանումը</w:t>
            </w:r>
            <w:r w:rsidRPr="00553AC1">
              <w:rPr>
                <w:rFonts w:ascii="GHEA Grapalat" w:eastAsia="Times New Roman" w:hAnsi="GHEA Grapalat" w:cs="Sylfaen"/>
                <w:sz w:val="20"/>
                <w:szCs w:val="20"/>
              </w:rPr>
              <w:t>,</w:t>
            </w:r>
            <w:r w:rsidRPr="00756793">
              <w:rPr>
                <w:rFonts w:ascii="GHEA Grapalat" w:eastAsia="Times New Roman" w:hAnsi="GHEA Grapalat" w:cs="Sylfaen"/>
                <w:sz w:val="20"/>
                <w:szCs w:val="20"/>
                <w:lang w:val="hy-AM"/>
              </w:rPr>
              <w:t xml:space="preserve"> կամ անուն ազգանուն </w:t>
            </w:r>
            <w:r w:rsidRPr="00553AC1">
              <w:rPr>
                <w:rFonts w:ascii="GHEA Grapalat" w:eastAsia="Times New Roman" w:hAnsi="GHEA Grapalat" w:cs="Arial"/>
                <w:sz w:val="20"/>
                <w:szCs w:val="20"/>
              </w:rPr>
              <w:t>`</w:t>
            </w:r>
          </w:p>
        </w:tc>
      </w:tr>
      <w:tr w:rsidR="00756793" w:rsidRPr="00756793" w:rsidTr="0075679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756793" w:rsidRPr="00756793" w:rsidRDefault="00756793" w:rsidP="00756793">
            <w:pPr>
              <w:spacing w:after="0" w:line="240" w:lineRule="auto"/>
              <w:rPr>
                <w:rFonts w:ascii="GHEA Grapalat" w:eastAsia="Times New Roman" w:hAnsi="GHEA Grapalat" w:cs="Sylfaen"/>
                <w:sz w:val="20"/>
                <w:szCs w:val="20"/>
              </w:rPr>
            </w:pPr>
            <w:r w:rsidRPr="00756793">
              <w:rPr>
                <w:rFonts w:ascii="GHEA Grapalat" w:eastAsia="Times New Roman" w:hAnsi="GHEA Grapalat" w:cs="Sylfaen"/>
                <w:sz w:val="20"/>
                <w:szCs w:val="20"/>
              </w:rPr>
              <w:t xml:space="preserve">10. </w:t>
            </w:r>
            <w:r w:rsidRPr="00756793">
              <w:rPr>
                <w:rFonts w:ascii="GHEA Grapalat" w:eastAsia="Times New Roman" w:hAnsi="GHEA Grapalat" w:cs="Sylfaen"/>
                <w:sz w:val="20"/>
                <w:szCs w:val="20"/>
                <w:lang w:val="en-US"/>
              </w:rPr>
              <w:t xml:space="preserve"> Շահառուի</w:t>
            </w:r>
            <w:r w:rsidRPr="00756793">
              <w:rPr>
                <w:rFonts w:ascii="GHEA Grapalat" w:eastAsia="Times New Roman" w:hAnsi="GHEA Grapalat" w:cs="Arial"/>
                <w:sz w:val="20"/>
                <w:szCs w:val="20"/>
                <w:lang w:val="en-US"/>
              </w:rPr>
              <w:t xml:space="preserve"> </w:t>
            </w:r>
            <w:r w:rsidRPr="00756793">
              <w:rPr>
                <w:rFonts w:ascii="GHEA Grapalat" w:eastAsia="Times New Roman" w:hAnsi="GHEA Grapalat" w:cs="Sylfaen"/>
                <w:sz w:val="20"/>
                <w:szCs w:val="20"/>
                <w:lang w:val="en-US"/>
              </w:rPr>
              <w:t xml:space="preserve"> ՀԾՀ</w:t>
            </w:r>
            <w:r w:rsidRPr="00756793">
              <w:rPr>
                <w:rFonts w:ascii="GHEA Grapalat" w:eastAsia="Times New Roman" w:hAnsi="GHEA Grapalat" w:cs="Sylfaen"/>
                <w:sz w:val="20"/>
                <w:szCs w:val="20"/>
              </w:rPr>
              <w:t xml:space="preserve"> (</w:t>
            </w:r>
            <w:r w:rsidRPr="00756793">
              <w:rPr>
                <w:rFonts w:ascii="GHEA Grapalat" w:eastAsia="Times New Roman" w:hAnsi="GHEA Grapalat" w:cs="Sylfaen"/>
                <w:sz w:val="20"/>
                <w:szCs w:val="20"/>
                <w:lang w:val="hy-AM"/>
              </w:rPr>
              <w:t>չի լրացվում</w:t>
            </w:r>
            <w:r w:rsidRPr="00756793">
              <w:rPr>
                <w:rFonts w:ascii="GHEA Grapalat" w:eastAsia="Times New Roman" w:hAnsi="GHEA Grapalat" w:cs="Sylfaen"/>
                <w:sz w:val="20"/>
                <w:szCs w:val="20"/>
              </w:rPr>
              <w:t>)</w:t>
            </w:r>
          </w:p>
        </w:tc>
      </w:tr>
      <w:tr w:rsidR="00756793" w:rsidRPr="00756793" w:rsidTr="0075679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756793" w:rsidRPr="00756793" w:rsidRDefault="00756793" w:rsidP="00756793">
            <w:pPr>
              <w:spacing w:after="0" w:line="240" w:lineRule="auto"/>
              <w:rPr>
                <w:rFonts w:ascii="GHEA Grapalat" w:eastAsia="Times New Roman" w:hAnsi="GHEA Grapalat" w:cs="Arial"/>
                <w:sz w:val="20"/>
                <w:szCs w:val="20"/>
                <w:lang w:val="en-US"/>
              </w:rPr>
            </w:pPr>
            <w:r w:rsidRPr="00756793">
              <w:rPr>
                <w:rFonts w:ascii="GHEA Grapalat" w:eastAsia="Times New Roman" w:hAnsi="GHEA Grapalat" w:cs="Sylfaen"/>
                <w:sz w:val="20"/>
                <w:szCs w:val="20"/>
                <w:lang w:val="hy-AM"/>
              </w:rPr>
              <w:t>11</w:t>
            </w:r>
            <w:r w:rsidRPr="00756793">
              <w:rPr>
                <w:rFonts w:ascii="GHEA Grapalat" w:eastAsia="Times New Roman" w:hAnsi="GHEA Grapalat" w:cs="Sylfaen"/>
                <w:sz w:val="20"/>
                <w:szCs w:val="20"/>
                <w:lang w:val="en-US"/>
              </w:rPr>
              <w:t>. Շահառուի</w:t>
            </w:r>
            <w:r w:rsidRPr="00756793">
              <w:rPr>
                <w:rFonts w:ascii="GHEA Grapalat" w:eastAsia="Times New Roman" w:hAnsi="GHEA Grapalat" w:cs="Arial"/>
                <w:sz w:val="20"/>
                <w:szCs w:val="20"/>
                <w:lang w:val="en-US"/>
              </w:rPr>
              <w:t xml:space="preserve"> </w:t>
            </w:r>
            <w:r w:rsidRPr="00756793">
              <w:rPr>
                <w:rFonts w:ascii="GHEA Grapalat" w:eastAsia="Times New Roman" w:hAnsi="GHEA Grapalat" w:cs="Sylfaen"/>
                <w:sz w:val="20"/>
                <w:szCs w:val="20"/>
                <w:lang w:val="en-US"/>
              </w:rPr>
              <w:t>ՀՎՀՀ</w:t>
            </w:r>
            <w:r w:rsidRPr="00756793">
              <w:rPr>
                <w:rFonts w:ascii="GHEA Grapalat" w:eastAsia="Times New Roman" w:hAnsi="GHEA Grapalat" w:cs="Arial"/>
                <w:sz w:val="20"/>
                <w:szCs w:val="20"/>
                <w:lang w:val="en-US"/>
              </w:rPr>
              <w:t>`</w:t>
            </w:r>
          </w:p>
        </w:tc>
      </w:tr>
      <w:tr w:rsidR="00756793" w:rsidRPr="00756793" w:rsidTr="0075679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756793" w:rsidRPr="00553AC1" w:rsidRDefault="00756793" w:rsidP="00756793">
            <w:pPr>
              <w:spacing w:after="0" w:line="240" w:lineRule="auto"/>
              <w:rPr>
                <w:rFonts w:ascii="GHEA Grapalat" w:eastAsia="Times New Roman" w:hAnsi="GHEA Grapalat" w:cs="Arial"/>
                <w:sz w:val="20"/>
                <w:szCs w:val="20"/>
              </w:rPr>
            </w:pPr>
            <w:r w:rsidRPr="00553AC1">
              <w:rPr>
                <w:rFonts w:ascii="GHEA Grapalat" w:eastAsia="Times New Roman" w:hAnsi="GHEA Grapalat" w:cs="Sylfaen"/>
                <w:sz w:val="20"/>
                <w:szCs w:val="20"/>
              </w:rPr>
              <w:t>1</w:t>
            </w:r>
            <w:r w:rsidRPr="00756793">
              <w:rPr>
                <w:rFonts w:ascii="GHEA Grapalat" w:eastAsia="Times New Roman" w:hAnsi="GHEA Grapalat" w:cs="Sylfaen"/>
                <w:sz w:val="20"/>
                <w:szCs w:val="20"/>
                <w:lang w:val="hy-AM"/>
              </w:rPr>
              <w:t>2</w:t>
            </w:r>
            <w:r w:rsidRPr="00553AC1">
              <w:rPr>
                <w:rFonts w:ascii="GHEA Grapalat" w:eastAsia="Times New Roman" w:hAnsi="GHEA Grapalat" w:cs="Sylfaen"/>
                <w:sz w:val="20"/>
                <w:szCs w:val="20"/>
              </w:rPr>
              <w:t>.</w:t>
            </w:r>
            <w:r w:rsidRPr="00756793">
              <w:rPr>
                <w:rFonts w:ascii="GHEA Grapalat" w:eastAsia="Times New Roman" w:hAnsi="GHEA Grapalat" w:cs="Sylfaen"/>
                <w:sz w:val="20"/>
                <w:szCs w:val="20"/>
                <w:lang w:val="en-US"/>
              </w:rPr>
              <w:t>Շահառուի</w:t>
            </w:r>
            <w:r w:rsidRPr="00756793">
              <w:rPr>
                <w:rFonts w:ascii="GHEA Grapalat" w:eastAsia="Times New Roman" w:hAnsi="GHEA Grapalat" w:cs="Sylfaen"/>
                <w:sz w:val="20"/>
                <w:szCs w:val="20"/>
                <w:lang w:val="hy-AM"/>
              </w:rPr>
              <w:t>ն</w:t>
            </w:r>
            <w:r w:rsidRPr="00756793">
              <w:rPr>
                <w:rFonts w:ascii="GHEA Grapalat" w:eastAsia="Times New Roman" w:hAnsi="GHEA Grapalat" w:cs="Arial"/>
                <w:sz w:val="20"/>
                <w:szCs w:val="20"/>
                <w:lang w:val="hy-AM"/>
              </w:rPr>
              <w:t xml:space="preserve"> </w:t>
            </w:r>
            <w:r w:rsidRPr="00756793">
              <w:rPr>
                <w:rFonts w:ascii="GHEA Grapalat" w:eastAsia="Times New Roman" w:hAnsi="GHEA Grapalat" w:cs="Sylfaen"/>
                <w:sz w:val="20"/>
                <w:szCs w:val="20"/>
                <w:lang w:val="hy-AM"/>
              </w:rPr>
              <w:t xml:space="preserve"> սպասարկող Ֆինանսական կազմակերպություն</w:t>
            </w:r>
            <w:r w:rsidRPr="00553AC1">
              <w:rPr>
                <w:rFonts w:ascii="GHEA Grapalat" w:eastAsia="Times New Roman" w:hAnsi="GHEA Grapalat" w:cs="Sylfaen"/>
                <w:sz w:val="20"/>
                <w:szCs w:val="20"/>
              </w:rPr>
              <w:t xml:space="preserve"> (</w:t>
            </w:r>
            <w:r w:rsidRPr="00756793">
              <w:rPr>
                <w:rFonts w:ascii="GHEA Grapalat" w:eastAsia="Times New Roman" w:hAnsi="GHEA Grapalat" w:cs="Sylfaen"/>
                <w:sz w:val="20"/>
                <w:szCs w:val="20"/>
                <w:lang w:val="en-US"/>
              </w:rPr>
              <w:t>բանկ</w:t>
            </w:r>
            <w:r w:rsidRPr="00553AC1">
              <w:rPr>
                <w:rFonts w:ascii="GHEA Grapalat" w:eastAsia="Times New Roman" w:hAnsi="GHEA Grapalat" w:cs="Sylfaen"/>
                <w:sz w:val="20"/>
                <w:szCs w:val="20"/>
              </w:rPr>
              <w:t>)</w:t>
            </w:r>
            <w:r w:rsidRPr="00553AC1">
              <w:rPr>
                <w:rFonts w:ascii="GHEA Grapalat" w:eastAsia="Times New Roman" w:hAnsi="GHEA Grapalat" w:cs="Arial"/>
                <w:sz w:val="20"/>
                <w:szCs w:val="20"/>
              </w:rPr>
              <w:t>`</w:t>
            </w:r>
          </w:p>
        </w:tc>
      </w:tr>
      <w:tr w:rsidR="00756793" w:rsidRPr="00756793" w:rsidTr="0075679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756793" w:rsidRPr="00553AC1" w:rsidRDefault="00756793" w:rsidP="00756793">
            <w:pPr>
              <w:spacing w:after="0" w:line="240" w:lineRule="auto"/>
              <w:rPr>
                <w:rFonts w:ascii="GHEA Grapalat" w:eastAsia="Times New Roman" w:hAnsi="GHEA Grapalat" w:cs="Arial"/>
                <w:sz w:val="20"/>
                <w:szCs w:val="20"/>
              </w:rPr>
            </w:pPr>
            <w:r w:rsidRPr="00553AC1">
              <w:rPr>
                <w:rFonts w:ascii="GHEA Grapalat" w:eastAsia="Times New Roman" w:hAnsi="GHEA Grapalat" w:cs="Sylfaen"/>
                <w:sz w:val="20"/>
                <w:szCs w:val="20"/>
              </w:rPr>
              <w:t>1</w:t>
            </w:r>
            <w:r w:rsidRPr="00756793">
              <w:rPr>
                <w:rFonts w:ascii="GHEA Grapalat" w:eastAsia="Times New Roman" w:hAnsi="GHEA Grapalat" w:cs="Sylfaen"/>
                <w:sz w:val="20"/>
                <w:szCs w:val="20"/>
                <w:lang w:val="hy-AM"/>
              </w:rPr>
              <w:t>3</w:t>
            </w:r>
            <w:r w:rsidRPr="00553AC1">
              <w:rPr>
                <w:rFonts w:ascii="GHEA Grapalat" w:eastAsia="Times New Roman" w:hAnsi="GHEA Grapalat" w:cs="Sylfaen"/>
                <w:sz w:val="20"/>
                <w:szCs w:val="20"/>
              </w:rPr>
              <w:t>.</w:t>
            </w:r>
            <w:r w:rsidRPr="00756793">
              <w:rPr>
                <w:rFonts w:ascii="GHEA Grapalat" w:eastAsia="Times New Roman" w:hAnsi="GHEA Grapalat" w:cs="Sylfaen"/>
                <w:sz w:val="20"/>
                <w:szCs w:val="20"/>
                <w:lang w:val="en-US"/>
              </w:rPr>
              <w:t>Շահառուի</w:t>
            </w:r>
            <w:r w:rsidRPr="00553AC1">
              <w:rPr>
                <w:rFonts w:ascii="GHEA Grapalat" w:eastAsia="Times New Roman" w:hAnsi="GHEA Grapalat" w:cs="Arial"/>
                <w:sz w:val="20"/>
                <w:szCs w:val="20"/>
              </w:rPr>
              <w:t xml:space="preserve"> </w:t>
            </w:r>
            <w:r w:rsidRPr="00756793">
              <w:rPr>
                <w:rFonts w:ascii="GHEA Grapalat" w:eastAsia="Times New Roman" w:hAnsi="GHEA Grapalat" w:cs="Sylfaen"/>
                <w:sz w:val="20"/>
                <w:szCs w:val="20"/>
                <w:lang w:val="en-US"/>
              </w:rPr>
              <w:t>հաշվի</w:t>
            </w:r>
            <w:r w:rsidRPr="00553AC1">
              <w:rPr>
                <w:rFonts w:ascii="GHEA Grapalat" w:eastAsia="Times New Roman" w:hAnsi="GHEA Grapalat" w:cs="Arial"/>
                <w:sz w:val="20"/>
                <w:szCs w:val="20"/>
              </w:rPr>
              <w:t xml:space="preserve"> </w:t>
            </w:r>
            <w:r w:rsidRPr="00756793">
              <w:rPr>
                <w:rFonts w:ascii="GHEA Grapalat" w:eastAsia="Times New Roman" w:hAnsi="GHEA Grapalat" w:cs="Sylfaen"/>
                <w:sz w:val="20"/>
                <w:szCs w:val="20"/>
                <w:lang w:val="en-US"/>
              </w:rPr>
              <w:t>համարը</w:t>
            </w:r>
            <w:r w:rsidRPr="00553AC1">
              <w:rPr>
                <w:rFonts w:ascii="GHEA Grapalat" w:eastAsia="Times New Roman" w:hAnsi="GHEA Grapalat" w:cs="Arial"/>
                <w:sz w:val="20"/>
                <w:szCs w:val="20"/>
              </w:rPr>
              <w:t xml:space="preserve"> (</w:t>
            </w:r>
            <w:r w:rsidRPr="00756793">
              <w:rPr>
                <w:rFonts w:ascii="GHEA Grapalat" w:eastAsia="Times New Roman" w:hAnsi="GHEA Grapalat" w:cs="Sylfaen"/>
                <w:sz w:val="20"/>
                <w:szCs w:val="20"/>
                <w:lang w:val="en-US"/>
              </w:rPr>
              <w:t>հշ</w:t>
            </w:r>
            <w:r w:rsidRPr="00553AC1">
              <w:rPr>
                <w:rFonts w:ascii="GHEA Grapalat" w:eastAsia="Times New Roman" w:hAnsi="GHEA Grapalat" w:cs="Arial"/>
                <w:sz w:val="20"/>
                <w:szCs w:val="20"/>
              </w:rPr>
              <w:t>.</w:t>
            </w:r>
            <w:r w:rsidRPr="00756793">
              <w:rPr>
                <w:rFonts w:ascii="GHEA Grapalat" w:eastAsia="Times New Roman" w:hAnsi="GHEA Grapalat" w:cs="Arial"/>
                <w:sz w:val="20"/>
                <w:szCs w:val="20"/>
                <w:lang w:val="en-US"/>
              </w:rPr>
              <w:t>N</w:t>
            </w:r>
            <w:r w:rsidRPr="00553AC1">
              <w:rPr>
                <w:rFonts w:ascii="GHEA Grapalat" w:eastAsia="Times New Roman" w:hAnsi="GHEA Grapalat" w:cs="Arial"/>
                <w:sz w:val="20"/>
                <w:szCs w:val="20"/>
              </w:rPr>
              <w:t>)</w:t>
            </w:r>
          </w:p>
        </w:tc>
      </w:tr>
      <w:tr w:rsidR="00756793" w:rsidRPr="00756793" w:rsidTr="0075679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756793" w:rsidRPr="00756793" w:rsidRDefault="00756793" w:rsidP="00756793">
            <w:pPr>
              <w:spacing w:after="0" w:line="240" w:lineRule="auto"/>
              <w:rPr>
                <w:rFonts w:ascii="GHEA Grapalat" w:eastAsia="Times New Roman" w:hAnsi="GHEA Grapalat" w:cs="Arial"/>
                <w:sz w:val="20"/>
                <w:szCs w:val="20"/>
                <w:lang w:val="en-US"/>
              </w:rPr>
            </w:pPr>
            <w:r w:rsidRPr="00756793">
              <w:rPr>
                <w:rFonts w:ascii="GHEA Grapalat" w:eastAsia="Times New Roman" w:hAnsi="GHEA Grapalat" w:cs="Sylfaen"/>
                <w:sz w:val="20"/>
                <w:szCs w:val="20"/>
                <w:lang w:val="en-US"/>
              </w:rPr>
              <w:t>1</w:t>
            </w:r>
            <w:r w:rsidRPr="00756793">
              <w:rPr>
                <w:rFonts w:ascii="GHEA Grapalat" w:eastAsia="Times New Roman" w:hAnsi="GHEA Grapalat" w:cs="Sylfaen"/>
                <w:sz w:val="20"/>
                <w:szCs w:val="20"/>
                <w:lang w:val="hy-AM"/>
              </w:rPr>
              <w:t>4</w:t>
            </w:r>
            <w:r w:rsidRPr="00756793">
              <w:rPr>
                <w:rFonts w:ascii="GHEA Grapalat" w:eastAsia="Times New Roman" w:hAnsi="GHEA Grapalat" w:cs="Sylfaen"/>
                <w:sz w:val="20"/>
                <w:szCs w:val="20"/>
                <w:lang w:val="en-US"/>
              </w:rPr>
              <w:t>.Գումարը</w:t>
            </w:r>
            <w:r w:rsidRPr="00756793">
              <w:rPr>
                <w:rFonts w:ascii="GHEA Grapalat" w:eastAsia="Times New Roman" w:hAnsi="GHEA Grapalat" w:cs="Arial"/>
                <w:sz w:val="20"/>
                <w:szCs w:val="20"/>
                <w:lang w:val="en-US"/>
              </w:rPr>
              <w:t xml:space="preserve"> </w:t>
            </w:r>
            <w:r w:rsidRPr="00756793">
              <w:rPr>
                <w:rFonts w:ascii="GHEA Grapalat" w:eastAsia="Times New Roman" w:hAnsi="GHEA Grapalat" w:cs="Arial"/>
                <w:sz w:val="20"/>
                <w:szCs w:val="20"/>
              </w:rPr>
              <w:t>(</w:t>
            </w:r>
            <w:r w:rsidRPr="00756793">
              <w:rPr>
                <w:rFonts w:ascii="GHEA Grapalat" w:eastAsia="Times New Roman" w:hAnsi="GHEA Grapalat" w:cs="Sylfaen"/>
                <w:sz w:val="20"/>
                <w:szCs w:val="20"/>
                <w:lang w:val="en-US"/>
              </w:rPr>
              <w:t>թվերով</w:t>
            </w:r>
            <w:r w:rsidRPr="00756793">
              <w:rPr>
                <w:rFonts w:ascii="GHEA Grapalat" w:eastAsia="Times New Roman" w:hAnsi="GHEA Grapalat" w:cs="Arial"/>
                <w:sz w:val="20"/>
                <w:szCs w:val="20"/>
                <w:lang w:val="en-US"/>
              </w:rPr>
              <w:t xml:space="preserve"> </w:t>
            </w:r>
            <w:r w:rsidRPr="00756793">
              <w:rPr>
                <w:rFonts w:ascii="GHEA Grapalat" w:eastAsia="Times New Roman" w:hAnsi="GHEA Grapalat" w:cs="Sylfaen"/>
                <w:sz w:val="20"/>
                <w:szCs w:val="20"/>
                <w:lang w:val="en-US"/>
              </w:rPr>
              <w:t>և</w:t>
            </w:r>
            <w:r w:rsidRPr="00756793">
              <w:rPr>
                <w:rFonts w:ascii="GHEA Grapalat" w:eastAsia="Times New Roman" w:hAnsi="GHEA Grapalat" w:cs="Arial"/>
                <w:sz w:val="20"/>
                <w:szCs w:val="20"/>
                <w:lang w:val="en-US"/>
              </w:rPr>
              <w:t xml:space="preserve"> </w:t>
            </w:r>
            <w:r w:rsidRPr="00756793">
              <w:rPr>
                <w:rFonts w:ascii="GHEA Grapalat" w:eastAsia="Times New Roman" w:hAnsi="GHEA Grapalat" w:cs="Sylfaen"/>
                <w:sz w:val="20"/>
                <w:szCs w:val="20"/>
                <w:lang w:val="en-US"/>
              </w:rPr>
              <w:t>բառերով</w:t>
            </w:r>
            <w:r w:rsidRPr="00756793">
              <w:rPr>
                <w:rFonts w:ascii="GHEA Grapalat" w:eastAsia="Times New Roman" w:hAnsi="GHEA Grapalat" w:cs="Sylfaen"/>
                <w:sz w:val="20"/>
                <w:szCs w:val="20"/>
              </w:rPr>
              <w:t>)</w:t>
            </w:r>
            <w:r w:rsidRPr="00756793">
              <w:rPr>
                <w:rFonts w:ascii="GHEA Grapalat" w:eastAsia="Times New Roman" w:hAnsi="GHEA Grapalat" w:cs="Arial"/>
                <w:sz w:val="20"/>
                <w:szCs w:val="20"/>
                <w:lang w:val="en-US"/>
              </w:rPr>
              <w:t>`</w:t>
            </w:r>
          </w:p>
        </w:tc>
      </w:tr>
      <w:tr w:rsidR="00756793" w:rsidRPr="00756793" w:rsidTr="0075679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756793" w:rsidRPr="00553AC1" w:rsidRDefault="00756793" w:rsidP="00756793">
            <w:pPr>
              <w:spacing w:after="0" w:line="240" w:lineRule="auto"/>
              <w:rPr>
                <w:rFonts w:ascii="GHEA Grapalat" w:eastAsia="Times New Roman" w:hAnsi="GHEA Grapalat" w:cs="Sylfaen"/>
                <w:sz w:val="20"/>
                <w:szCs w:val="20"/>
              </w:rPr>
            </w:pPr>
            <w:r w:rsidRPr="00553AC1">
              <w:rPr>
                <w:rFonts w:ascii="GHEA Grapalat" w:eastAsia="Times New Roman" w:hAnsi="GHEA Grapalat" w:cs="Sylfaen"/>
                <w:sz w:val="20"/>
                <w:szCs w:val="20"/>
              </w:rPr>
              <w:t xml:space="preserve">15. </w:t>
            </w:r>
            <w:r w:rsidRPr="00756793">
              <w:rPr>
                <w:rFonts w:ascii="GHEA Grapalat" w:eastAsia="Times New Roman" w:hAnsi="GHEA Grapalat" w:cs="Sylfaen"/>
                <w:sz w:val="20"/>
                <w:szCs w:val="20"/>
                <w:lang w:val="hy-AM"/>
              </w:rPr>
              <w:t xml:space="preserve">Ակցեպտավորված գումարը՝ </w:t>
            </w:r>
            <w:r w:rsidRPr="00553AC1">
              <w:rPr>
                <w:rFonts w:ascii="GHEA Grapalat" w:eastAsia="Times New Roman" w:hAnsi="GHEA Grapalat" w:cs="Sylfaen"/>
                <w:sz w:val="20"/>
                <w:szCs w:val="20"/>
              </w:rPr>
              <w:t xml:space="preserve"> (</w:t>
            </w:r>
            <w:r w:rsidRPr="00756793">
              <w:rPr>
                <w:rFonts w:ascii="GHEA Grapalat" w:eastAsia="Times New Roman" w:hAnsi="GHEA Grapalat" w:cs="Sylfaen"/>
                <w:sz w:val="20"/>
                <w:szCs w:val="20"/>
                <w:lang w:val="en-US"/>
              </w:rPr>
              <w:t>թվերով</w:t>
            </w:r>
            <w:r w:rsidRPr="00553AC1">
              <w:rPr>
                <w:rFonts w:ascii="GHEA Grapalat" w:eastAsia="Times New Roman" w:hAnsi="GHEA Grapalat" w:cs="Arial"/>
                <w:sz w:val="20"/>
                <w:szCs w:val="20"/>
              </w:rPr>
              <w:t xml:space="preserve"> </w:t>
            </w:r>
            <w:r w:rsidRPr="00756793">
              <w:rPr>
                <w:rFonts w:ascii="GHEA Grapalat" w:eastAsia="Times New Roman" w:hAnsi="GHEA Grapalat" w:cs="Sylfaen"/>
                <w:sz w:val="20"/>
                <w:szCs w:val="20"/>
                <w:lang w:val="en-US"/>
              </w:rPr>
              <w:t>և</w:t>
            </w:r>
            <w:r w:rsidRPr="00553AC1">
              <w:rPr>
                <w:rFonts w:ascii="GHEA Grapalat" w:eastAsia="Times New Roman" w:hAnsi="GHEA Grapalat" w:cs="Arial"/>
                <w:sz w:val="20"/>
                <w:szCs w:val="20"/>
              </w:rPr>
              <w:t xml:space="preserve"> </w:t>
            </w:r>
            <w:r w:rsidRPr="00756793">
              <w:rPr>
                <w:rFonts w:ascii="GHEA Grapalat" w:eastAsia="Times New Roman" w:hAnsi="GHEA Grapalat" w:cs="Sylfaen"/>
                <w:sz w:val="20"/>
                <w:szCs w:val="20"/>
                <w:lang w:val="en-US"/>
              </w:rPr>
              <w:t>բառերով</w:t>
            </w:r>
            <w:r w:rsidRPr="00553AC1">
              <w:rPr>
                <w:rFonts w:ascii="GHEA Grapalat" w:eastAsia="Times New Roman" w:hAnsi="GHEA Grapalat" w:cs="Sylfaen"/>
                <w:sz w:val="20"/>
                <w:szCs w:val="20"/>
              </w:rPr>
              <w:t>)</w:t>
            </w:r>
            <w:r w:rsidRPr="00756793">
              <w:rPr>
                <w:rFonts w:ascii="GHEA Grapalat" w:eastAsia="Times New Roman" w:hAnsi="GHEA Grapalat" w:cs="Sylfaen"/>
                <w:sz w:val="20"/>
                <w:szCs w:val="20"/>
                <w:lang w:val="hy-AM"/>
              </w:rPr>
              <w:t xml:space="preserve">  </w:t>
            </w:r>
            <w:r w:rsidRPr="00553AC1">
              <w:rPr>
                <w:rFonts w:ascii="GHEA Grapalat" w:eastAsia="Times New Roman" w:hAnsi="GHEA Grapalat" w:cs="Sylfaen"/>
                <w:sz w:val="20"/>
                <w:szCs w:val="20"/>
              </w:rPr>
              <w:t>(</w:t>
            </w:r>
            <w:r w:rsidRPr="00756793">
              <w:rPr>
                <w:rFonts w:ascii="GHEA Grapalat" w:eastAsia="Times New Roman" w:hAnsi="GHEA Grapalat" w:cs="Sylfaen"/>
                <w:sz w:val="20"/>
                <w:szCs w:val="20"/>
                <w:lang w:val="hy-AM"/>
              </w:rPr>
              <w:t>նախատեսված է նշված գումարի մասնակի ակցեպտի համար, որը չի կիրառվում</w:t>
            </w:r>
            <w:r w:rsidRPr="00553AC1">
              <w:rPr>
                <w:rFonts w:ascii="GHEA Grapalat" w:eastAsia="Times New Roman" w:hAnsi="GHEA Grapalat" w:cs="Sylfaen"/>
                <w:sz w:val="20"/>
                <w:szCs w:val="20"/>
              </w:rPr>
              <w:t>)</w:t>
            </w:r>
          </w:p>
        </w:tc>
      </w:tr>
      <w:tr w:rsidR="00756793" w:rsidRPr="00756793" w:rsidTr="0075679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756793" w:rsidRPr="00756793" w:rsidRDefault="00756793" w:rsidP="00756793">
            <w:pPr>
              <w:spacing w:after="0" w:line="240" w:lineRule="auto"/>
              <w:rPr>
                <w:rFonts w:ascii="GHEA Grapalat" w:eastAsia="Times New Roman" w:hAnsi="GHEA Grapalat" w:cs="Arial"/>
                <w:sz w:val="20"/>
                <w:szCs w:val="20"/>
                <w:lang w:val="en-US"/>
              </w:rPr>
            </w:pPr>
            <w:r w:rsidRPr="00756793">
              <w:rPr>
                <w:rFonts w:ascii="GHEA Grapalat" w:eastAsia="Times New Roman" w:hAnsi="GHEA Grapalat" w:cs="Sylfaen"/>
                <w:sz w:val="20"/>
                <w:szCs w:val="20"/>
                <w:lang w:val="en-US"/>
              </w:rPr>
              <w:t>1</w:t>
            </w:r>
            <w:r w:rsidRPr="00756793">
              <w:rPr>
                <w:rFonts w:ascii="GHEA Grapalat" w:eastAsia="Times New Roman" w:hAnsi="GHEA Grapalat" w:cs="Sylfaen"/>
                <w:sz w:val="20"/>
                <w:szCs w:val="20"/>
              </w:rPr>
              <w:t>6</w:t>
            </w:r>
            <w:r w:rsidRPr="00756793">
              <w:rPr>
                <w:rFonts w:ascii="GHEA Grapalat" w:eastAsia="Times New Roman" w:hAnsi="GHEA Grapalat" w:cs="Sylfaen"/>
                <w:sz w:val="20"/>
                <w:szCs w:val="20"/>
                <w:lang w:val="en-US"/>
              </w:rPr>
              <w:t>.Արժույթը</w:t>
            </w:r>
            <w:r w:rsidRPr="00756793">
              <w:rPr>
                <w:rFonts w:ascii="GHEA Grapalat" w:eastAsia="Times New Roman" w:hAnsi="GHEA Grapalat" w:cs="Arial"/>
                <w:sz w:val="20"/>
                <w:szCs w:val="20"/>
                <w:lang w:val="en-US"/>
              </w:rPr>
              <w:t xml:space="preserve"> (</w:t>
            </w:r>
            <w:r w:rsidRPr="00756793">
              <w:rPr>
                <w:rFonts w:ascii="GHEA Grapalat" w:eastAsia="Times New Roman" w:hAnsi="GHEA Grapalat" w:cs="Sylfaen"/>
                <w:sz w:val="20"/>
                <w:szCs w:val="20"/>
                <w:lang w:val="en-US"/>
              </w:rPr>
              <w:t>բառերով</w:t>
            </w:r>
            <w:r w:rsidRPr="00756793">
              <w:rPr>
                <w:rFonts w:ascii="GHEA Grapalat" w:eastAsia="Times New Roman" w:hAnsi="GHEA Grapalat" w:cs="Arial"/>
                <w:sz w:val="20"/>
                <w:szCs w:val="20"/>
                <w:lang w:val="en-US"/>
              </w:rPr>
              <w:t xml:space="preserve"> </w:t>
            </w:r>
            <w:r w:rsidRPr="00756793">
              <w:rPr>
                <w:rFonts w:ascii="GHEA Grapalat" w:eastAsia="Times New Roman" w:hAnsi="GHEA Grapalat" w:cs="Sylfaen"/>
                <w:sz w:val="20"/>
                <w:szCs w:val="20"/>
                <w:lang w:val="en-US"/>
              </w:rPr>
              <w:t>և</w:t>
            </w:r>
            <w:r w:rsidRPr="00756793">
              <w:rPr>
                <w:rFonts w:ascii="GHEA Grapalat" w:eastAsia="Times New Roman" w:hAnsi="GHEA Grapalat" w:cs="Arial"/>
                <w:sz w:val="20"/>
                <w:szCs w:val="20"/>
                <w:lang w:val="en-US"/>
              </w:rPr>
              <w:t xml:space="preserve"> </w:t>
            </w:r>
            <w:r w:rsidRPr="00756793">
              <w:rPr>
                <w:rFonts w:ascii="GHEA Grapalat" w:eastAsia="Times New Roman" w:hAnsi="GHEA Grapalat" w:cs="Sylfaen"/>
                <w:sz w:val="20"/>
                <w:szCs w:val="20"/>
                <w:lang w:val="en-US"/>
              </w:rPr>
              <w:t>կոդով</w:t>
            </w:r>
            <w:r w:rsidRPr="00756793">
              <w:rPr>
                <w:rFonts w:ascii="GHEA Grapalat" w:eastAsia="Times New Roman" w:hAnsi="GHEA Grapalat" w:cs="Arial"/>
                <w:sz w:val="20"/>
                <w:szCs w:val="20"/>
                <w:lang w:val="en-US"/>
              </w:rPr>
              <w:t>)`</w:t>
            </w:r>
          </w:p>
        </w:tc>
      </w:tr>
      <w:tr w:rsidR="00756793" w:rsidRPr="00756793" w:rsidTr="0075679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756793" w:rsidRPr="00756793" w:rsidRDefault="00756793" w:rsidP="00756793">
            <w:pPr>
              <w:spacing w:after="0" w:line="240" w:lineRule="auto"/>
              <w:rPr>
                <w:rFonts w:ascii="GHEA Grapalat" w:eastAsia="Times New Roman" w:hAnsi="GHEA Grapalat" w:cs="Arial"/>
                <w:sz w:val="20"/>
                <w:szCs w:val="20"/>
                <w:lang w:val="hy-AM"/>
              </w:rPr>
            </w:pPr>
            <w:r w:rsidRPr="00553AC1">
              <w:rPr>
                <w:rFonts w:ascii="GHEA Grapalat" w:eastAsia="Times New Roman" w:hAnsi="GHEA Grapalat" w:cs="Sylfaen"/>
                <w:sz w:val="20"/>
                <w:szCs w:val="20"/>
              </w:rPr>
              <w:t>1</w:t>
            </w:r>
            <w:r w:rsidRPr="00756793">
              <w:rPr>
                <w:rFonts w:ascii="GHEA Grapalat" w:eastAsia="Times New Roman" w:hAnsi="GHEA Grapalat" w:cs="Sylfaen"/>
                <w:sz w:val="20"/>
                <w:szCs w:val="20"/>
                <w:lang w:val="hy-AM"/>
              </w:rPr>
              <w:t>7</w:t>
            </w:r>
            <w:r w:rsidRPr="00553AC1">
              <w:rPr>
                <w:rFonts w:ascii="GHEA Grapalat" w:eastAsia="Times New Roman" w:hAnsi="GHEA Grapalat" w:cs="Sylfaen"/>
                <w:sz w:val="20"/>
                <w:szCs w:val="20"/>
              </w:rPr>
              <w:t>.</w:t>
            </w:r>
            <w:r w:rsidRPr="00756793">
              <w:rPr>
                <w:rFonts w:ascii="GHEA Grapalat" w:eastAsia="Times New Roman" w:hAnsi="GHEA Grapalat" w:cs="Sylfaen"/>
                <w:sz w:val="20"/>
                <w:szCs w:val="20"/>
                <w:lang w:val="en-US"/>
              </w:rPr>
              <w:t>Գործարքի</w:t>
            </w:r>
            <w:r w:rsidRPr="00553AC1">
              <w:rPr>
                <w:rFonts w:ascii="GHEA Grapalat" w:eastAsia="Times New Roman" w:hAnsi="GHEA Grapalat" w:cs="Arial"/>
                <w:sz w:val="20"/>
                <w:szCs w:val="20"/>
              </w:rPr>
              <w:t xml:space="preserve"> (</w:t>
            </w:r>
            <w:r w:rsidRPr="00756793">
              <w:rPr>
                <w:rFonts w:ascii="GHEA Grapalat" w:eastAsia="Times New Roman" w:hAnsi="GHEA Grapalat" w:cs="Sylfaen"/>
                <w:sz w:val="20"/>
                <w:szCs w:val="20"/>
                <w:lang w:val="en-US"/>
              </w:rPr>
              <w:t>վճարման</w:t>
            </w:r>
            <w:r w:rsidRPr="00553AC1">
              <w:rPr>
                <w:rFonts w:ascii="GHEA Grapalat" w:eastAsia="Times New Roman" w:hAnsi="GHEA Grapalat" w:cs="Arial"/>
                <w:sz w:val="20"/>
                <w:szCs w:val="20"/>
              </w:rPr>
              <w:t xml:space="preserve">) </w:t>
            </w:r>
            <w:r w:rsidRPr="00756793">
              <w:rPr>
                <w:rFonts w:ascii="GHEA Grapalat" w:eastAsia="Times New Roman" w:hAnsi="GHEA Grapalat" w:cs="Sylfaen"/>
                <w:sz w:val="20"/>
                <w:szCs w:val="20"/>
                <w:lang w:val="en-US"/>
              </w:rPr>
              <w:t>նպատակը</w:t>
            </w:r>
            <w:r w:rsidRPr="00553AC1">
              <w:rPr>
                <w:rFonts w:ascii="GHEA Grapalat" w:eastAsia="Times New Roman" w:hAnsi="GHEA Grapalat" w:cs="Arial"/>
                <w:sz w:val="20"/>
                <w:szCs w:val="20"/>
              </w:rPr>
              <w:t>`</w:t>
            </w:r>
            <w:r w:rsidRPr="00756793">
              <w:rPr>
                <w:rFonts w:ascii="GHEA Grapalat" w:eastAsia="Times New Roman" w:hAnsi="GHEA Grapalat" w:cs="Arial"/>
                <w:sz w:val="20"/>
                <w:szCs w:val="20"/>
                <w:lang w:val="hy-AM"/>
              </w:rPr>
              <w:t xml:space="preserve">  </w:t>
            </w:r>
            <w:r w:rsidRPr="00553AC1">
              <w:rPr>
                <w:rFonts w:ascii="GHEA Grapalat" w:eastAsia="Times New Roman" w:hAnsi="GHEA Grapalat" w:cs="Sylfaen"/>
                <w:bCs/>
                <w:i/>
                <w:sz w:val="20"/>
                <w:szCs w:val="20"/>
              </w:rPr>
              <w:t>(</w:t>
            </w:r>
            <w:r w:rsidRPr="00756793">
              <w:rPr>
                <w:rFonts w:ascii="GHEA Grapalat" w:eastAsia="Times New Roman" w:hAnsi="GHEA Grapalat" w:cs="Sylfaen"/>
                <w:bCs/>
                <w:i/>
                <w:sz w:val="20"/>
                <w:szCs w:val="20"/>
                <w:lang w:val="en-US"/>
              </w:rPr>
              <w:t>պայմանագրի</w:t>
            </w:r>
            <w:r w:rsidRPr="00553AC1">
              <w:rPr>
                <w:rFonts w:ascii="GHEA Grapalat" w:eastAsia="Times New Roman" w:hAnsi="GHEA Grapalat" w:cs="Sylfaen"/>
                <w:bCs/>
                <w:i/>
                <w:sz w:val="20"/>
                <w:szCs w:val="20"/>
              </w:rPr>
              <w:t xml:space="preserve"> </w:t>
            </w:r>
            <w:r w:rsidRPr="00756793">
              <w:rPr>
                <w:rFonts w:ascii="GHEA Grapalat" w:eastAsia="Times New Roman" w:hAnsi="GHEA Grapalat" w:cs="Sylfaen"/>
                <w:bCs/>
                <w:i/>
                <w:sz w:val="20"/>
                <w:szCs w:val="20"/>
                <w:lang w:val="en-US"/>
              </w:rPr>
              <w:t>կատարման</w:t>
            </w:r>
            <w:r w:rsidRPr="00553AC1">
              <w:rPr>
                <w:rFonts w:ascii="GHEA Grapalat" w:eastAsia="Times New Roman" w:hAnsi="GHEA Grapalat" w:cs="Sylfaen"/>
                <w:bCs/>
                <w:i/>
                <w:sz w:val="20"/>
                <w:szCs w:val="20"/>
              </w:rPr>
              <w:t xml:space="preserve"> </w:t>
            </w:r>
            <w:r w:rsidRPr="00756793">
              <w:rPr>
                <w:rFonts w:ascii="GHEA Grapalat" w:eastAsia="Times New Roman" w:hAnsi="GHEA Grapalat" w:cs="Sylfaen"/>
                <w:bCs/>
                <w:i/>
                <w:sz w:val="20"/>
                <w:szCs w:val="20"/>
                <w:lang w:val="en-US"/>
              </w:rPr>
              <w:t>ապահովմ</w:t>
            </w:r>
            <w:r w:rsidRPr="00756793">
              <w:rPr>
                <w:rFonts w:ascii="GHEA Grapalat" w:eastAsia="Times New Roman" w:hAnsi="GHEA Grapalat" w:cs="Sylfaen"/>
                <w:bCs/>
                <w:i/>
                <w:sz w:val="20"/>
                <w:szCs w:val="20"/>
                <w:lang w:val="hy-AM"/>
              </w:rPr>
              <w:t>ան համար</w:t>
            </w:r>
            <w:r w:rsidRPr="00553AC1">
              <w:rPr>
                <w:rFonts w:ascii="GHEA Grapalat" w:eastAsia="Times New Roman" w:hAnsi="GHEA Grapalat" w:cs="Sylfaen"/>
                <w:bCs/>
                <w:i/>
                <w:sz w:val="20"/>
                <w:szCs w:val="20"/>
              </w:rPr>
              <w:t>)</w:t>
            </w:r>
          </w:p>
        </w:tc>
      </w:tr>
      <w:tr w:rsidR="00756793" w:rsidRPr="00756793" w:rsidTr="00756793">
        <w:trPr>
          <w:trHeight w:val="424"/>
        </w:trPr>
        <w:tc>
          <w:tcPr>
            <w:tcW w:w="10980" w:type="dxa"/>
            <w:gridSpan w:val="2"/>
            <w:tcBorders>
              <w:top w:val="single" w:sz="4" w:space="0" w:color="auto"/>
              <w:left w:val="single" w:sz="4" w:space="0" w:color="auto"/>
              <w:bottom w:val="nil"/>
              <w:right w:val="single" w:sz="4" w:space="0" w:color="000000"/>
            </w:tcBorders>
            <w:noWrap/>
            <w:vAlign w:val="bottom"/>
          </w:tcPr>
          <w:p w:rsidR="00756793" w:rsidRPr="00553AC1" w:rsidRDefault="00756793" w:rsidP="00756793">
            <w:pPr>
              <w:spacing w:after="0" w:line="240" w:lineRule="auto"/>
              <w:rPr>
                <w:rFonts w:ascii="GHEA Grapalat" w:eastAsia="Times New Roman" w:hAnsi="GHEA Grapalat" w:cs="Arial"/>
                <w:sz w:val="20"/>
                <w:szCs w:val="20"/>
              </w:rPr>
            </w:pPr>
            <w:r w:rsidRPr="00553AC1">
              <w:rPr>
                <w:rFonts w:ascii="GHEA Grapalat" w:eastAsia="Times New Roman" w:hAnsi="GHEA Grapalat" w:cs="Sylfaen"/>
                <w:sz w:val="20"/>
                <w:szCs w:val="20"/>
              </w:rPr>
              <w:t>1</w:t>
            </w:r>
            <w:r w:rsidRPr="00756793">
              <w:rPr>
                <w:rFonts w:ascii="GHEA Grapalat" w:eastAsia="Times New Roman" w:hAnsi="GHEA Grapalat" w:cs="Sylfaen"/>
                <w:sz w:val="20"/>
                <w:szCs w:val="20"/>
                <w:lang w:val="hy-AM"/>
              </w:rPr>
              <w:t>8</w:t>
            </w:r>
            <w:r w:rsidRPr="00553AC1">
              <w:rPr>
                <w:rFonts w:ascii="GHEA Grapalat" w:eastAsia="Times New Roman" w:hAnsi="GHEA Grapalat" w:cs="Sylfaen"/>
                <w:sz w:val="20"/>
                <w:szCs w:val="20"/>
              </w:rPr>
              <w:t xml:space="preserve">. </w:t>
            </w:r>
            <w:r w:rsidRPr="00756793">
              <w:rPr>
                <w:rFonts w:ascii="GHEA Grapalat" w:eastAsia="Times New Roman" w:hAnsi="GHEA Grapalat" w:cs="Sylfaen"/>
                <w:sz w:val="20"/>
                <w:szCs w:val="20"/>
                <w:lang w:val="hy-AM"/>
              </w:rPr>
              <w:t xml:space="preserve">Վճարման կատարման հիմքերը՝ </w:t>
            </w:r>
            <w:r w:rsidRPr="00553AC1">
              <w:rPr>
                <w:rFonts w:ascii="GHEA Grapalat" w:eastAsia="Times New Roman" w:hAnsi="GHEA Grapalat" w:cs="Sylfaen"/>
                <w:sz w:val="20"/>
                <w:szCs w:val="20"/>
              </w:rPr>
              <w:t>(</w:t>
            </w:r>
            <w:r w:rsidRPr="00756793">
              <w:rPr>
                <w:rFonts w:ascii="GHEA Grapalat" w:eastAsia="Times New Roman" w:hAnsi="GHEA Grapalat" w:cs="Sylfaen"/>
                <w:sz w:val="20"/>
                <w:szCs w:val="20"/>
                <w:lang w:val="hy-AM"/>
              </w:rPr>
              <w:t>Փաստաթղթերի</w:t>
            </w:r>
            <w:r w:rsidRPr="00756793">
              <w:rPr>
                <w:rFonts w:ascii="GHEA Grapalat" w:eastAsia="Times New Roman" w:hAnsi="GHEA Grapalat" w:cs="Arial"/>
                <w:sz w:val="20"/>
                <w:szCs w:val="20"/>
                <w:lang w:val="hy-AM"/>
              </w:rPr>
              <w:t xml:space="preserve"> անվանումը</w:t>
            </w:r>
            <w:r w:rsidRPr="00553AC1">
              <w:rPr>
                <w:rFonts w:ascii="GHEA Grapalat" w:eastAsia="Times New Roman" w:hAnsi="GHEA Grapalat" w:cs="Arial"/>
                <w:sz w:val="20"/>
                <w:szCs w:val="20"/>
              </w:rPr>
              <w:t>,</w:t>
            </w:r>
            <w:r w:rsidRPr="00756793">
              <w:rPr>
                <w:rFonts w:ascii="GHEA Grapalat" w:eastAsia="Times New Roman" w:hAnsi="GHEA Grapalat" w:cs="Arial"/>
                <w:sz w:val="20"/>
                <w:szCs w:val="20"/>
                <w:lang w:val="hy-AM"/>
              </w:rPr>
              <w:t xml:space="preserve"> այդ թվում՝ տուժանքի մասին համաձայնագիրը, </w:t>
            </w:r>
            <w:r w:rsidRPr="00756793">
              <w:rPr>
                <w:rFonts w:ascii="GHEA Grapalat" w:eastAsia="Times New Roman" w:hAnsi="GHEA Grapalat" w:cs="Sylfaen"/>
                <w:sz w:val="20"/>
                <w:szCs w:val="20"/>
                <w:lang w:val="hy-AM"/>
              </w:rPr>
              <w:t>դրանց</w:t>
            </w:r>
            <w:r w:rsidRPr="00756793">
              <w:rPr>
                <w:rFonts w:ascii="GHEA Grapalat" w:eastAsia="Times New Roman" w:hAnsi="GHEA Grapalat" w:cs="Arial"/>
                <w:sz w:val="20"/>
                <w:szCs w:val="20"/>
                <w:lang w:val="hy-AM"/>
              </w:rPr>
              <w:t xml:space="preserve"> </w:t>
            </w:r>
            <w:r w:rsidRPr="00756793">
              <w:rPr>
                <w:rFonts w:ascii="GHEA Grapalat" w:eastAsia="Times New Roman" w:hAnsi="GHEA Grapalat" w:cs="Sylfaen"/>
                <w:sz w:val="20"/>
                <w:szCs w:val="20"/>
                <w:lang w:val="hy-AM"/>
              </w:rPr>
              <w:t>համարները</w:t>
            </w:r>
            <w:r w:rsidRPr="00756793">
              <w:rPr>
                <w:rFonts w:ascii="GHEA Grapalat" w:eastAsia="Times New Roman" w:hAnsi="GHEA Grapalat" w:cs="Arial"/>
                <w:sz w:val="20"/>
                <w:szCs w:val="20"/>
                <w:lang w:val="hy-AM"/>
              </w:rPr>
              <w:t xml:space="preserve">, </w:t>
            </w:r>
            <w:r w:rsidRPr="00756793">
              <w:rPr>
                <w:rFonts w:ascii="GHEA Grapalat" w:eastAsia="Times New Roman" w:hAnsi="GHEA Grapalat" w:cs="Sylfaen"/>
                <w:sz w:val="20"/>
                <w:szCs w:val="20"/>
                <w:lang w:val="hy-AM"/>
              </w:rPr>
              <w:t>պ</w:t>
            </w:r>
            <w:r w:rsidRPr="00756793">
              <w:rPr>
                <w:rFonts w:ascii="GHEA Grapalat" w:eastAsia="Times New Roman" w:hAnsi="GHEA Grapalat" w:cs="Sylfaen"/>
                <w:sz w:val="20"/>
                <w:szCs w:val="20"/>
                <w:lang w:val="en-US"/>
              </w:rPr>
              <w:t>այմանագրի</w:t>
            </w:r>
            <w:r w:rsidRPr="00553AC1">
              <w:rPr>
                <w:rFonts w:ascii="GHEA Grapalat" w:eastAsia="Times New Roman" w:hAnsi="GHEA Grapalat" w:cs="Sylfaen"/>
                <w:sz w:val="20"/>
                <w:szCs w:val="20"/>
              </w:rPr>
              <w:t xml:space="preserve"> </w:t>
            </w:r>
            <w:r w:rsidRPr="00553AC1">
              <w:rPr>
                <w:rFonts w:ascii="GHEA Grapalat" w:eastAsia="Times New Roman" w:hAnsi="GHEA Grapalat" w:cs="Arial"/>
                <w:sz w:val="20"/>
                <w:szCs w:val="20"/>
              </w:rPr>
              <w:t xml:space="preserve"> </w:t>
            </w:r>
            <w:r w:rsidRPr="00756793">
              <w:rPr>
                <w:rFonts w:ascii="GHEA Grapalat" w:eastAsia="Times New Roman" w:hAnsi="GHEA Grapalat" w:cs="Sylfaen"/>
                <w:sz w:val="20"/>
                <w:szCs w:val="20"/>
                <w:lang w:val="en-US"/>
              </w:rPr>
              <w:t>ծածկագիրը</w:t>
            </w:r>
            <w:r w:rsidRPr="00756793">
              <w:rPr>
                <w:rFonts w:ascii="GHEA Grapalat" w:eastAsia="Times New Roman" w:hAnsi="GHEA Grapalat" w:cs="Arial"/>
                <w:sz w:val="20"/>
                <w:szCs w:val="20"/>
                <w:lang w:val="hy-AM"/>
              </w:rPr>
              <w:t xml:space="preserve"> որի հիման վրա կատարվում է  գանձումը</w:t>
            </w:r>
            <w:r w:rsidRPr="00553AC1">
              <w:rPr>
                <w:rFonts w:ascii="GHEA Grapalat" w:eastAsia="Times New Roman" w:hAnsi="GHEA Grapalat" w:cs="Arial"/>
                <w:sz w:val="20"/>
                <w:szCs w:val="20"/>
              </w:rPr>
              <w:t>)</w:t>
            </w:r>
            <w:r w:rsidRPr="00553AC1">
              <w:rPr>
                <w:rFonts w:ascii="GHEA Grapalat" w:eastAsia="Times New Roman" w:hAnsi="GHEA Grapalat" w:cs="Sylfaen"/>
                <w:sz w:val="20"/>
                <w:szCs w:val="20"/>
              </w:rPr>
              <w:t>`</w:t>
            </w:r>
          </w:p>
          <w:p w:rsidR="00756793" w:rsidRPr="00553AC1" w:rsidRDefault="00756793" w:rsidP="00756793">
            <w:pPr>
              <w:spacing w:after="0" w:line="240" w:lineRule="auto"/>
              <w:rPr>
                <w:rFonts w:ascii="GHEA Grapalat" w:eastAsia="Times New Roman" w:hAnsi="GHEA Grapalat" w:cs="Arial"/>
                <w:sz w:val="20"/>
                <w:szCs w:val="20"/>
              </w:rPr>
            </w:pPr>
          </w:p>
        </w:tc>
      </w:tr>
      <w:tr w:rsidR="00756793" w:rsidRPr="00756793" w:rsidTr="00756793">
        <w:trPr>
          <w:trHeight w:val="704"/>
        </w:trPr>
        <w:tc>
          <w:tcPr>
            <w:tcW w:w="10980" w:type="dxa"/>
            <w:gridSpan w:val="2"/>
            <w:tcBorders>
              <w:top w:val="nil"/>
              <w:left w:val="single" w:sz="4" w:space="0" w:color="auto"/>
              <w:bottom w:val="single" w:sz="4" w:space="0" w:color="auto"/>
              <w:right w:val="single" w:sz="4" w:space="0" w:color="000000"/>
            </w:tcBorders>
            <w:noWrap/>
            <w:vAlign w:val="bottom"/>
          </w:tcPr>
          <w:p w:rsidR="00756793" w:rsidRPr="00756793" w:rsidRDefault="00756793" w:rsidP="00756793">
            <w:pPr>
              <w:spacing w:after="0" w:line="240" w:lineRule="auto"/>
              <w:rPr>
                <w:rFonts w:ascii="GHEA Grapalat" w:eastAsia="Times New Roman" w:hAnsi="GHEA Grapalat" w:cs="Arial"/>
                <w:sz w:val="20"/>
                <w:szCs w:val="20"/>
                <w:lang w:val="hy-AM"/>
              </w:rPr>
            </w:pPr>
          </w:p>
        </w:tc>
      </w:tr>
      <w:tr w:rsidR="00756793" w:rsidRPr="00756793" w:rsidTr="0075679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56793" w:rsidRPr="00756793" w:rsidRDefault="00756793" w:rsidP="00756793">
            <w:pPr>
              <w:spacing w:after="0" w:line="240" w:lineRule="auto"/>
              <w:rPr>
                <w:rFonts w:ascii="GHEA Grapalat" w:eastAsia="Times New Roman" w:hAnsi="GHEA Grapalat" w:cs="Sylfaen"/>
                <w:sz w:val="20"/>
                <w:szCs w:val="20"/>
                <w:lang w:val="hy-AM"/>
              </w:rPr>
            </w:pPr>
            <w:r w:rsidRPr="00756793">
              <w:rPr>
                <w:rFonts w:ascii="GHEA Grapalat" w:eastAsia="Times New Roman" w:hAnsi="GHEA Grapalat" w:cs="Sylfaen"/>
                <w:sz w:val="20"/>
                <w:szCs w:val="20"/>
                <w:lang w:val="hy-AM"/>
              </w:rPr>
              <w:t>19. Վճարման պայմանները՝                                &lt;ակցեպտավորված վճարում&gt;</w:t>
            </w:r>
          </w:p>
          <w:p w:rsidR="00756793" w:rsidRPr="00756793" w:rsidRDefault="00756793" w:rsidP="00756793">
            <w:pPr>
              <w:spacing w:after="0" w:line="240" w:lineRule="auto"/>
              <w:rPr>
                <w:rFonts w:ascii="GHEA Grapalat" w:eastAsia="Times New Roman" w:hAnsi="GHEA Grapalat" w:cs="Sylfaen"/>
                <w:sz w:val="20"/>
                <w:szCs w:val="20"/>
              </w:rPr>
            </w:pPr>
          </w:p>
        </w:tc>
      </w:tr>
      <w:tr w:rsidR="00756793" w:rsidRPr="00756793" w:rsidTr="0075679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56793" w:rsidRPr="00756793" w:rsidRDefault="00756793" w:rsidP="00756793">
            <w:pPr>
              <w:spacing w:after="0" w:line="240" w:lineRule="auto"/>
              <w:rPr>
                <w:rFonts w:ascii="GHEA Grapalat" w:eastAsia="Times New Roman" w:hAnsi="GHEA Grapalat" w:cs="Sylfaen"/>
                <w:sz w:val="20"/>
                <w:szCs w:val="20"/>
                <w:lang w:val="en-US"/>
              </w:rPr>
            </w:pPr>
            <w:r w:rsidRPr="00756793">
              <w:rPr>
                <w:rFonts w:ascii="GHEA Grapalat" w:eastAsia="Times New Roman" w:hAnsi="GHEA Grapalat" w:cs="Sylfaen"/>
                <w:sz w:val="20"/>
                <w:szCs w:val="20"/>
                <w:lang w:val="hy-AM"/>
              </w:rPr>
              <w:t xml:space="preserve">20. Առդիր էջերի քանակը՝    </w:t>
            </w:r>
            <w:r w:rsidRPr="00756793">
              <w:rPr>
                <w:rFonts w:ascii="GHEA Grapalat" w:eastAsia="Times New Roman" w:hAnsi="GHEA Grapalat" w:cs="Arial"/>
                <w:sz w:val="20"/>
                <w:szCs w:val="20"/>
                <w:lang w:val="en-US"/>
              </w:rPr>
              <w:t xml:space="preserve">--- </w:t>
            </w:r>
            <w:r w:rsidRPr="00756793">
              <w:rPr>
                <w:rFonts w:ascii="GHEA Grapalat" w:eastAsia="Times New Roman" w:hAnsi="GHEA Grapalat" w:cs="Arial"/>
                <w:sz w:val="20"/>
                <w:szCs w:val="20"/>
                <w:lang w:val="hy-AM"/>
              </w:rPr>
              <w:t xml:space="preserve">    </w:t>
            </w:r>
            <w:r w:rsidRPr="00756793">
              <w:rPr>
                <w:rFonts w:ascii="GHEA Grapalat" w:eastAsia="Times New Roman" w:hAnsi="GHEA Grapalat" w:cs="Sylfaen"/>
                <w:sz w:val="20"/>
                <w:szCs w:val="20"/>
                <w:lang w:val="en-US"/>
              </w:rPr>
              <w:t>էջ</w:t>
            </w:r>
          </w:p>
          <w:p w:rsidR="00756793" w:rsidRPr="00756793" w:rsidRDefault="00756793" w:rsidP="00756793">
            <w:pPr>
              <w:spacing w:after="0" w:line="240" w:lineRule="auto"/>
              <w:rPr>
                <w:rFonts w:ascii="GHEA Grapalat" w:eastAsia="Times New Roman" w:hAnsi="GHEA Grapalat" w:cs="Sylfaen"/>
                <w:sz w:val="20"/>
                <w:szCs w:val="20"/>
                <w:lang w:val="hy-AM"/>
              </w:rPr>
            </w:pPr>
          </w:p>
        </w:tc>
      </w:tr>
      <w:tr w:rsidR="00756793" w:rsidRPr="00756793" w:rsidTr="00756793">
        <w:trPr>
          <w:trHeight w:val="2194"/>
        </w:trPr>
        <w:tc>
          <w:tcPr>
            <w:tcW w:w="5616" w:type="dxa"/>
            <w:tcBorders>
              <w:top w:val="nil"/>
              <w:left w:val="single" w:sz="4" w:space="0" w:color="auto"/>
              <w:bottom w:val="single" w:sz="4" w:space="0" w:color="auto"/>
              <w:right w:val="single" w:sz="4" w:space="0" w:color="auto"/>
            </w:tcBorders>
            <w:noWrap/>
            <w:vAlign w:val="bottom"/>
          </w:tcPr>
          <w:p w:rsidR="00756793" w:rsidRPr="00553AC1" w:rsidRDefault="00756793" w:rsidP="00756793">
            <w:pPr>
              <w:spacing w:after="0" w:line="240" w:lineRule="auto"/>
              <w:rPr>
                <w:rFonts w:ascii="GHEA Grapalat" w:eastAsia="Times New Roman" w:hAnsi="GHEA Grapalat" w:cs="Sylfaen"/>
                <w:sz w:val="20"/>
                <w:szCs w:val="20"/>
              </w:rPr>
            </w:pPr>
            <w:r w:rsidRPr="00756793">
              <w:rPr>
                <w:rFonts w:ascii="Courier New" w:eastAsia="Times New Roman" w:hAnsi="Courier New" w:cs="Courier New"/>
                <w:sz w:val="20"/>
                <w:szCs w:val="20"/>
                <w:lang w:val="en-US"/>
              </w:rPr>
              <w:t> </w:t>
            </w:r>
            <w:r w:rsidRPr="00756793">
              <w:rPr>
                <w:rFonts w:ascii="GHEA Grapalat" w:eastAsia="Times New Roman" w:hAnsi="GHEA Grapalat" w:cs="Arial"/>
                <w:sz w:val="20"/>
                <w:szCs w:val="20"/>
                <w:lang w:val="hy-AM"/>
              </w:rPr>
              <w:t>22</w:t>
            </w:r>
            <w:r w:rsidRPr="00553AC1">
              <w:rPr>
                <w:rFonts w:ascii="GHEA Grapalat" w:eastAsia="Times New Roman" w:hAnsi="GHEA Grapalat" w:cs="Arial"/>
                <w:sz w:val="20"/>
                <w:szCs w:val="20"/>
              </w:rPr>
              <w:t>.</w:t>
            </w:r>
            <w:r w:rsidRPr="00756793">
              <w:rPr>
                <w:rFonts w:ascii="GHEA Grapalat" w:eastAsia="Times New Roman" w:hAnsi="GHEA Grapalat" w:cs="Sylfaen"/>
                <w:sz w:val="20"/>
                <w:szCs w:val="20"/>
                <w:lang w:val="en-US"/>
              </w:rPr>
              <w:t>ա</w:t>
            </w:r>
            <w:r w:rsidRPr="00553AC1">
              <w:rPr>
                <w:rFonts w:ascii="GHEA Grapalat" w:eastAsia="Times New Roman" w:hAnsi="GHEA Grapalat" w:cs="Sylfaen"/>
                <w:sz w:val="20"/>
                <w:szCs w:val="20"/>
              </w:rPr>
              <w:t xml:space="preserve">. </w:t>
            </w:r>
            <w:r w:rsidRPr="00756793">
              <w:rPr>
                <w:rFonts w:ascii="GHEA Grapalat" w:eastAsia="Times New Roman" w:hAnsi="GHEA Grapalat" w:cs="Sylfaen"/>
                <w:sz w:val="20"/>
                <w:szCs w:val="20"/>
                <w:lang w:val="en-US"/>
              </w:rPr>
              <w:t>Շահառուի</w:t>
            </w:r>
            <w:r w:rsidRPr="00553AC1">
              <w:rPr>
                <w:rFonts w:ascii="GHEA Grapalat" w:eastAsia="Times New Roman" w:hAnsi="GHEA Grapalat" w:cs="Sylfaen"/>
                <w:sz w:val="20"/>
                <w:szCs w:val="20"/>
              </w:rPr>
              <w:t xml:space="preserve"> </w:t>
            </w:r>
            <w:r w:rsidRPr="00756793">
              <w:rPr>
                <w:rFonts w:ascii="GHEA Grapalat" w:eastAsia="Times New Roman" w:hAnsi="GHEA Grapalat" w:cs="Sylfaen"/>
                <w:sz w:val="20"/>
                <w:szCs w:val="20"/>
                <w:lang w:val="en-US"/>
              </w:rPr>
              <w:t>ստորագրությունները</w:t>
            </w:r>
          </w:p>
          <w:p w:rsidR="00756793" w:rsidRPr="00553AC1" w:rsidRDefault="00756793" w:rsidP="00756793">
            <w:pPr>
              <w:spacing w:after="0" w:line="240" w:lineRule="auto"/>
              <w:rPr>
                <w:rFonts w:ascii="GHEA Grapalat" w:eastAsia="Times New Roman" w:hAnsi="GHEA Grapalat" w:cs="Sylfaen"/>
                <w:sz w:val="20"/>
                <w:szCs w:val="20"/>
              </w:rPr>
            </w:pPr>
          </w:p>
          <w:p w:rsidR="00756793" w:rsidRPr="00553AC1" w:rsidRDefault="00756793" w:rsidP="00756793">
            <w:pPr>
              <w:spacing w:after="0" w:line="240" w:lineRule="auto"/>
              <w:jc w:val="right"/>
              <w:rPr>
                <w:rFonts w:ascii="GHEA Grapalat" w:eastAsia="Times New Roman" w:hAnsi="GHEA Grapalat" w:cs="Tahoma"/>
                <w:color w:val="000000"/>
                <w:sz w:val="20"/>
                <w:szCs w:val="20"/>
              </w:rPr>
            </w:pPr>
            <w:r w:rsidRPr="00553AC1">
              <w:rPr>
                <w:rFonts w:ascii="GHEA Grapalat" w:eastAsia="Times New Roman" w:hAnsi="GHEA Grapalat" w:cs="Tahoma"/>
                <w:color w:val="000000"/>
                <w:sz w:val="20"/>
                <w:szCs w:val="20"/>
              </w:rPr>
              <w:t>/____________________/</w:t>
            </w:r>
          </w:p>
          <w:p w:rsidR="00756793" w:rsidRPr="00553AC1" w:rsidRDefault="00756793" w:rsidP="00756793">
            <w:pPr>
              <w:spacing w:after="0" w:line="240" w:lineRule="auto"/>
              <w:rPr>
                <w:rFonts w:ascii="GHEA Grapalat" w:eastAsia="Times New Roman" w:hAnsi="GHEA Grapalat" w:cs="Tahoma"/>
                <w:color w:val="000000"/>
                <w:sz w:val="20"/>
                <w:szCs w:val="20"/>
              </w:rPr>
            </w:pPr>
          </w:p>
          <w:p w:rsidR="00756793" w:rsidRPr="00553AC1" w:rsidRDefault="00756793" w:rsidP="00756793">
            <w:pPr>
              <w:spacing w:after="0" w:line="240" w:lineRule="auto"/>
              <w:rPr>
                <w:rFonts w:ascii="GHEA Grapalat" w:eastAsia="Times New Roman" w:hAnsi="GHEA Grapalat" w:cs="Sylfaen"/>
                <w:sz w:val="20"/>
                <w:szCs w:val="20"/>
              </w:rPr>
            </w:pPr>
          </w:p>
          <w:p w:rsidR="00756793" w:rsidRPr="00553AC1" w:rsidRDefault="00756793" w:rsidP="00756793">
            <w:pPr>
              <w:spacing w:after="0" w:line="240" w:lineRule="auto"/>
              <w:jc w:val="right"/>
              <w:rPr>
                <w:rFonts w:ascii="GHEA Grapalat" w:eastAsia="Times New Roman" w:hAnsi="GHEA Grapalat" w:cs="Sylfaen"/>
                <w:sz w:val="20"/>
                <w:szCs w:val="20"/>
              </w:rPr>
            </w:pPr>
            <w:r w:rsidRPr="00553AC1">
              <w:rPr>
                <w:rFonts w:ascii="GHEA Grapalat" w:eastAsia="Times New Roman" w:hAnsi="GHEA Grapalat" w:cs="Tahoma"/>
                <w:color w:val="000000"/>
                <w:sz w:val="20"/>
                <w:szCs w:val="20"/>
              </w:rPr>
              <w:t>/____________________/</w:t>
            </w:r>
          </w:p>
          <w:p w:rsidR="00756793" w:rsidRPr="00553AC1" w:rsidRDefault="00756793" w:rsidP="00756793">
            <w:pPr>
              <w:spacing w:after="0" w:line="240" w:lineRule="auto"/>
              <w:rPr>
                <w:rFonts w:ascii="GHEA Grapalat" w:eastAsia="Times New Roman" w:hAnsi="GHEA Grapalat" w:cs="Sylfaen"/>
                <w:sz w:val="20"/>
                <w:szCs w:val="20"/>
              </w:rPr>
            </w:pPr>
          </w:p>
          <w:p w:rsidR="00756793" w:rsidRPr="00553AC1" w:rsidRDefault="00756793" w:rsidP="00756793">
            <w:pPr>
              <w:spacing w:after="0" w:line="240" w:lineRule="auto"/>
              <w:rPr>
                <w:rFonts w:ascii="GHEA Grapalat" w:eastAsia="Times New Roman" w:hAnsi="GHEA Grapalat" w:cs="Sylfaen"/>
                <w:sz w:val="20"/>
                <w:szCs w:val="20"/>
              </w:rPr>
            </w:pPr>
            <w:r w:rsidRPr="00756793">
              <w:rPr>
                <w:rFonts w:ascii="GHEA Grapalat" w:eastAsia="Times New Roman" w:hAnsi="GHEA Grapalat" w:cs="Sylfaen"/>
                <w:sz w:val="20"/>
                <w:szCs w:val="20"/>
                <w:lang w:val="hy-AM"/>
              </w:rPr>
              <w:t>22</w:t>
            </w:r>
            <w:r w:rsidRPr="00553AC1">
              <w:rPr>
                <w:rFonts w:ascii="GHEA Grapalat" w:eastAsia="Times New Roman" w:hAnsi="GHEA Grapalat" w:cs="Sylfaen"/>
                <w:sz w:val="20"/>
                <w:szCs w:val="20"/>
              </w:rPr>
              <w:t>.</w:t>
            </w:r>
            <w:r w:rsidRPr="00756793">
              <w:rPr>
                <w:rFonts w:ascii="GHEA Grapalat" w:eastAsia="Times New Roman" w:hAnsi="GHEA Grapalat" w:cs="Sylfaen"/>
                <w:sz w:val="20"/>
                <w:szCs w:val="20"/>
                <w:lang w:val="en-US"/>
              </w:rPr>
              <w:t>բ</w:t>
            </w:r>
            <w:r w:rsidRPr="00553AC1">
              <w:rPr>
                <w:rFonts w:ascii="GHEA Grapalat" w:eastAsia="Times New Roman" w:hAnsi="GHEA Grapalat" w:cs="Sylfaen"/>
                <w:sz w:val="20"/>
                <w:szCs w:val="20"/>
              </w:rPr>
              <w:t>.</w:t>
            </w:r>
          </w:p>
          <w:p w:rsidR="00756793" w:rsidRPr="00553AC1" w:rsidRDefault="00756793" w:rsidP="00756793">
            <w:pPr>
              <w:spacing w:after="0" w:line="240" w:lineRule="auto"/>
              <w:rPr>
                <w:rFonts w:ascii="GHEA Grapalat" w:eastAsia="Times New Roman" w:hAnsi="GHEA Grapalat" w:cs="Sylfaen"/>
                <w:sz w:val="20"/>
                <w:szCs w:val="20"/>
              </w:rPr>
            </w:pPr>
            <w:r w:rsidRPr="00553AC1">
              <w:rPr>
                <w:rFonts w:ascii="GHEA Grapalat" w:eastAsia="Times New Roman" w:hAnsi="GHEA Grapalat" w:cs="Sylfaen"/>
                <w:sz w:val="20"/>
                <w:szCs w:val="20"/>
              </w:rPr>
              <w:t xml:space="preserve">                                                                             </w:t>
            </w:r>
            <w:r w:rsidRPr="00756793">
              <w:rPr>
                <w:rFonts w:ascii="GHEA Grapalat" w:eastAsia="Times New Roman" w:hAnsi="GHEA Grapalat" w:cs="Sylfaen"/>
                <w:sz w:val="20"/>
                <w:szCs w:val="20"/>
                <w:lang w:val="en-US"/>
              </w:rPr>
              <w:t>Կ</w:t>
            </w:r>
            <w:r w:rsidRPr="00553AC1">
              <w:rPr>
                <w:rFonts w:ascii="GHEA Grapalat" w:eastAsia="Times New Roman" w:hAnsi="GHEA Grapalat" w:cs="Sylfaen"/>
                <w:sz w:val="20"/>
                <w:szCs w:val="20"/>
              </w:rPr>
              <w:t>.</w:t>
            </w:r>
            <w:r w:rsidRPr="00756793">
              <w:rPr>
                <w:rFonts w:ascii="GHEA Grapalat" w:eastAsia="Times New Roman" w:hAnsi="GHEA Grapalat" w:cs="Sylfaen"/>
                <w:sz w:val="20"/>
                <w:szCs w:val="20"/>
                <w:lang w:val="en-US"/>
              </w:rPr>
              <w:t>Տ</w:t>
            </w:r>
            <w:r w:rsidRPr="00553AC1">
              <w:rPr>
                <w:rFonts w:ascii="GHEA Grapalat" w:eastAsia="Times New Roman" w:hAnsi="GHEA Grapalat" w:cs="Sylfaen"/>
                <w:sz w:val="20"/>
                <w:szCs w:val="20"/>
              </w:rPr>
              <w:t>.</w:t>
            </w:r>
          </w:p>
          <w:p w:rsidR="00756793" w:rsidRPr="00553AC1" w:rsidRDefault="00756793" w:rsidP="00756793">
            <w:pPr>
              <w:spacing w:after="0" w:line="240" w:lineRule="auto"/>
              <w:rPr>
                <w:rFonts w:ascii="GHEA Grapalat" w:eastAsia="Times New Roman"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756793" w:rsidRPr="00553AC1" w:rsidRDefault="00756793" w:rsidP="00756793">
            <w:pPr>
              <w:spacing w:after="0" w:line="240" w:lineRule="auto"/>
              <w:rPr>
                <w:rFonts w:ascii="GHEA Grapalat" w:eastAsia="Times New Roman" w:hAnsi="GHEA Grapalat" w:cs="Sylfaen"/>
                <w:sz w:val="20"/>
                <w:szCs w:val="20"/>
              </w:rPr>
            </w:pPr>
            <w:r w:rsidRPr="00756793">
              <w:rPr>
                <w:rFonts w:ascii="GHEA Grapalat" w:eastAsia="Times New Roman" w:hAnsi="GHEA Grapalat" w:cs="Arial"/>
                <w:sz w:val="20"/>
                <w:szCs w:val="20"/>
                <w:lang w:val="hy-AM"/>
              </w:rPr>
              <w:t>2</w:t>
            </w:r>
            <w:r w:rsidRPr="00553AC1">
              <w:rPr>
                <w:rFonts w:ascii="GHEA Grapalat" w:eastAsia="Times New Roman" w:hAnsi="GHEA Grapalat" w:cs="Arial"/>
                <w:sz w:val="20"/>
                <w:szCs w:val="20"/>
              </w:rPr>
              <w:t>1.</w:t>
            </w:r>
            <w:r w:rsidRPr="00756793">
              <w:rPr>
                <w:rFonts w:ascii="GHEA Grapalat" w:eastAsia="Times New Roman" w:hAnsi="GHEA Grapalat" w:cs="Sylfaen"/>
                <w:sz w:val="20"/>
                <w:szCs w:val="20"/>
                <w:lang w:val="en-US"/>
              </w:rPr>
              <w:t>ա</w:t>
            </w:r>
            <w:r w:rsidRPr="00553AC1">
              <w:rPr>
                <w:rFonts w:ascii="GHEA Grapalat" w:eastAsia="Times New Roman" w:hAnsi="GHEA Grapalat" w:cs="Sylfaen"/>
                <w:sz w:val="20"/>
                <w:szCs w:val="20"/>
              </w:rPr>
              <w:t xml:space="preserve">. </w:t>
            </w:r>
            <w:r w:rsidRPr="00756793">
              <w:rPr>
                <w:rFonts w:ascii="Courier New" w:eastAsia="Times New Roman" w:hAnsi="Courier New" w:cs="Courier New"/>
                <w:sz w:val="20"/>
                <w:szCs w:val="20"/>
                <w:lang w:val="en-US"/>
              </w:rPr>
              <w:t> </w:t>
            </w:r>
            <w:r w:rsidRPr="00756793">
              <w:rPr>
                <w:rFonts w:ascii="GHEA Grapalat" w:eastAsia="Times New Roman" w:hAnsi="GHEA Grapalat" w:cs="Sylfaen"/>
                <w:sz w:val="20"/>
                <w:szCs w:val="20"/>
                <w:lang w:val="en-US"/>
              </w:rPr>
              <w:t>Վճարողի</w:t>
            </w:r>
            <w:r w:rsidRPr="00553AC1">
              <w:rPr>
                <w:rFonts w:ascii="GHEA Grapalat" w:eastAsia="Times New Roman" w:hAnsi="GHEA Grapalat" w:cs="Sylfaen"/>
                <w:sz w:val="20"/>
                <w:szCs w:val="20"/>
              </w:rPr>
              <w:t xml:space="preserve"> </w:t>
            </w:r>
            <w:r w:rsidRPr="00756793">
              <w:rPr>
                <w:rFonts w:ascii="GHEA Grapalat" w:eastAsia="Times New Roman" w:hAnsi="GHEA Grapalat" w:cs="Sylfaen"/>
                <w:sz w:val="20"/>
                <w:szCs w:val="20"/>
                <w:lang w:val="en-US"/>
              </w:rPr>
              <w:t>ստորագրությունները</w:t>
            </w:r>
            <w:r w:rsidRPr="00553AC1">
              <w:rPr>
                <w:rFonts w:ascii="GHEA Grapalat" w:eastAsia="Times New Roman" w:hAnsi="GHEA Grapalat" w:cs="Sylfaen"/>
                <w:sz w:val="20"/>
                <w:szCs w:val="20"/>
              </w:rPr>
              <w:t>`</w:t>
            </w:r>
          </w:p>
          <w:p w:rsidR="00756793" w:rsidRPr="00553AC1" w:rsidRDefault="00756793" w:rsidP="00756793">
            <w:pPr>
              <w:spacing w:after="0" w:line="240" w:lineRule="auto"/>
              <w:jc w:val="right"/>
              <w:rPr>
                <w:rFonts w:ascii="GHEA Grapalat" w:eastAsia="Times New Roman" w:hAnsi="GHEA Grapalat" w:cs="Sylfaen"/>
                <w:sz w:val="20"/>
                <w:szCs w:val="20"/>
              </w:rPr>
            </w:pPr>
          </w:p>
          <w:p w:rsidR="00756793" w:rsidRPr="00553AC1" w:rsidRDefault="00756793" w:rsidP="00756793">
            <w:pPr>
              <w:spacing w:after="0" w:line="240" w:lineRule="auto"/>
              <w:rPr>
                <w:rFonts w:ascii="GHEA Grapalat" w:eastAsia="Times New Roman" w:hAnsi="GHEA Grapalat" w:cs="Sylfaen"/>
                <w:sz w:val="20"/>
                <w:szCs w:val="20"/>
              </w:rPr>
            </w:pPr>
            <w:r w:rsidRPr="00553AC1">
              <w:rPr>
                <w:rFonts w:ascii="GHEA Grapalat" w:eastAsia="Times New Roman" w:hAnsi="GHEA Grapalat" w:cs="Tahoma"/>
                <w:color w:val="000000"/>
                <w:sz w:val="20"/>
                <w:szCs w:val="20"/>
              </w:rPr>
              <w:t xml:space="preserve">                                               /____________________/</w:t>
            </w:r>
          </w:p>
          <w:p w:rsidR="00756793" w:rsidRPr="00553AC1" w:rsidRDefault="00756793" w:rsidP="00756793">
            <w:pPr>
              <w:spacing w:after="0" w:line="240" w:lineRule="auto"/>
              <w:jc w:val="right"/>
              <w:rPr>
                <w:rFonts w:ascii="GHEA Grapalat" w:eastAsia="Times New Roman" w:hAnsi="GHEA Grapalat" w:cs="Tahoma"/>
                <w:color w:val="000000"/>
                <w:sz w:val="20"/>
                <w:szCs w:val="20"/>
              </w:rPr>
            </w:pPr>
          </w:p>
          <w:p w:rsidR="00756793" w:rsidRPr="00553AC1" w:rsidRDefault="00756793" w:rsidP="00756793">
            <w:pPr>
              <w:spacing w:after="0" w:line="240" w:lineRule="auto"/>
              <w:jc w:val="right"/>
              <w:rPr>
                <w:rFonts w:ascii="GHEA Grapalat" w:eastAsia="Times New Roman" w:hAnsi="GHEA Grapalat" w:cs="Tahoma"/>
                <w:color w:val="000000"/>
                <w:sz w:val="20"/>
                <w:szCs w:val="20"/>
              </w:rPr>
            </w:pPr>
          </w:p>
          <w:p w:rsidR="00756793" w:rsidRPr="00553AC1" w:rsidRDefault="00756793" w:rsidP="00756793">
            <w:pPr>
              <w:spacing w:after="0" w:line="240" w:lineRule="auto"/>
              <w:jc w:val="right"/>
              <w:rPr>
                <w:rFonts w:ascii="GHEA Grapalat" w:eastAsia="Times New Roman" w:hAnsi="GHEA Grapalat" w:cs="Sylfaen"/>
                <w:sz w:val="20"/>
                <w:szCs w:val="20"/>
              </w:rPr>
            </w:pPr>
            <w:r w:rsidRPr="00553AC1">
              <w:rPr>
                <w:rFonts w:ascii="GHEA Grapalat" w:eastAsia="Times New Roman" w:hAnsi="GHEA Grapalat" w:cs="Tahoma"/>
                <w:color w:val="000000"/>
                <w:sz w:val="20"/>
                <w:szCs w:val="20"/>
              </w:rPr>
              <w:t>/____________________/</w:t>
            </w:r>
          </w:p>
          <w:p w:rsidR="00756793" w:rsidRPr="00553AC1" w:rsidRDefault="00756793" w:rsidP="00756793">
            <w:pPr>
              <w:spacing w:after="0" w:line="240" w:lineRule="auto"/>
              <w:jc w:val="right"/>
              <w:rPr>
                <w:rFonts w:ascii="GHEA Grapalat" w:eastAsia="Times New Roman" w:hAnsi="GHEA Grapalat" w:cs="Sylfaen"/>
                <w:sz w:val="20"/>
                <w:szCs w:val="20"/>
              </w:rPr>
            </w:pPr>
          </w:p>
          <w:p w:rsidR="00756793" w:rsidRPr="00553AC1" w:rsidRDefault="00756793" w:rsidP="00756793">
            <w:pPr>
              <w:spacing w:after="0" w:line="240" w:lineRule="auto"/>
              <w:jc w:val="right"/>
              <w:rPr>
                <w:rFonts w:ascii="GHEA Grapalat" w:eastAsia="Times New Roman" w:hAnsi="GHEA Grapalat" w:cs="Sylfaen"/>
                <w:sz w:val="20"/>
                <w:szCs w:val="20"/>
              </w:rPr>
            </w:pPr>
            <w:r w:rsidRPr="00756793">
              <w:rPr>
                <w:rFonts w:ascii="GHEA Grapalat" w:eastAsia="Times New Roman" w:hAnsi="GHEA Grapalat" w:cs="Sylfaen"/>
                <w:sz w:val="20"/>
                <w:szCs w:val="20"/>
                <w:lang w:val="hy-AM"/>
              </w:rPr>
              <w:t>2</w:t>
            </w:r>
            <w:r w:rsidRPr="00553AC1">
              <w:rPr>
                <w:rFonts w:ascii="GHEA Grapalat" w:eastAsia="Times New Roman" w:hAnsi="GHEA Grapalat" w:cs="Sylfaen"/>
                <w:sz w:val="20"/>
                <w:szCs w:val="20"/>
              </w:rPr>
              <w:t>1.</w:t>
            </w:r>
            <w:r w:rsidRPr="00756793">
              <w:rPr>
                <w:rFonts w:ascii="GHEA Grapalat" w:eastAsia="Times New Roman" w:hAnsi="GHEA Grapalat" w:cs="Sylfaen"/>
                <w:sz w:val="20"/>
                <w:szCs w:val="20"/>
                <w:lang w:val="en-US"/>
              </w:rPr>
              <w:t>բ</w:t>
            </w:r>
            <w:r w:rsidRPr="00553AC1">
              <w:rPr>
                <w:rFonts w:ascii="GHEA Grapalat" w:eastAsia="Times New Roman" w:hAnsi="GHEA Grapalat" w:cs="Sylfaen"/>
                <w:sz w:val="20"/>
                <w:szCs w:val="20"/>
              </w:rPr>
              <w:t xml:space="preserve">.                                                                    </w:t>
            </w:r>
            <w:r w:rsidRPr="00756793">
              <w:rPr>
                <w:rFonts w:ascii="GHEA Grapalat" w:eastAsia="Times New Roman" w:hAnsi="GHEA Grapalat" w:cs="Sylfaen"/>
                <w:sz w:val="20"/>
                <w:szCs w:val="20"/>
                <w:lang w:val="en-US"/>
              </w:rPr>
              <w:t>Կ</w:t>
            </w:r>
            <w:r w:rsidRPr="00553AC1">
              <w:rPr>
                <w:rFonts w:ascii="GHEA Grapalat" w:eastAsia="Times New Roman" w:hAnsi="GHEA Grapalat" w:cs="Sylfaen"/>
                <w:sz w:val="20"/>
                <w:szCs w:val="20"/>
              </w:rPr>
              <w:t>.</w:t>
            </w:r>
            <w:r w:rsidRPr="00756793">
              <w:rPr>
                <w:rFonts w:ascii="GHEA Grapalat" w:eastAsia="Times New Roman" w:hAnsi="GHEA Grapalat" w:cs="Sylfaen"/>
                <w:sz w:val="20"/>
                <w:szCs w:val="20"/>
                <w:lang w:val="en-US"/>
              </w:rPr>
              <w:t>Տ</w:t>
            </w:r>
            <w:r w:rsidRPr="00553AC1">
              <w:rPr>
                <w:rFonts w:ascii="GHEA Grapalat" w:eastAsia="Times New Roman" w:hAnsi="GHEA Grapalat" w:cs="Sylfaen"/>
                <w:sz w:val="20"/>
                <w:szCs w:val="20"/>
              </w:rPr>
              <w:t>.</w:t>
            </w:r>
          </w:p>
          <w:p w:rsidR="00756793" w:rsidRPr="00553AC1" w:rsidRDefault="00756793" w:rsidP="00756793">
            <w:pPr>
              <w:spacing w:after="0" w:line="240" w:lineRule="auto"/>
              <w:jc w:val="right"/>
              <w:rPr>
                <w:rFonts w:ascii="GHEA Grapalat" w:eastAsia="Times New Roman" w:hAnsi="GHEA Grapalat" w:cs="Sylfaen"/>
                <w:sz w:val="20"/>
                <w:szCs w:val="20"/>
              </w:rPr>
            </w:pPr>
          </w:p>
        </w:tc>
      </w:tr>
      <w:tr w:rsidR="00756793" w:rsidRPr="00756793" w:rsidTr="00756793">
        <w:trPr>
          <w:trHeight w:val="2194"/>
        </w:trPr>
        <w:tc>
          <w:tcPr>
            <w:tcW w:w="5616" w:type="dxa"/>
            <w:tcBorders>
              <w:top w:val="single" w:sz="4" w:space="0" w:color="auto"/>
              <w:left w:val="single" w:sz="4" w:space="0" w:color="auto"/>
              <w:bottom w:val="nil"/>
              <w:right w:val="single" w:sz="4" w:space="0" w:color="auto"/>
            </w:tcBorders>
            <w:noWrap/>
            <w:vAlign w:val="bottom"/>
          </w:tcPr>
          <w:p w:rsidR="00756793" w:rsidRPr="00553AC1" w:rsidRDefault="00756793" w:rsidP="00756793">
            <w:pPr>
              <w:spacing w:after="0" w:line="240" w:lineRule="auto"/>
              <w:rPr>
                <w:rFonts w:ascii="GHEA Grapalat" w:eastAsia="Times New Roman" w:hAnsi="GHEA Grapalat" w:cs="Tahoma"/>
                <w:color w:val="000000"/>
                <w:sz w:val="20"/>
                <w:szCs w:val="20"/>
              </w:rPr>
            </w:pPr>
            <w:r w:rsidRPr="00553AC1">
              <w:rPr>
                <w:rFonts w:ascii="GHEA Grapalat" w:eastAsia="Times New Roman" w:hAnsi="GHEA Grapalat" w:cs="Tahoma"/>
                <w:color w:val="000000"/>
                <w:sz w:val="20"/>
                <w:szCs w:val="20"/>
              </w:rPr>
              <w:lastRenderedPageBreak/>
              <w:t>2</w:t>
            </w:r>
            <w:r w:rsidRPr="00756793">
              <w:rPr>
                <w:rFonts w:ascii="GHEA Grapalat" w:eastAsia="Times New Roman" w:hAnsi="GHEA Grapalat" w:cs="Tahoma"/>
                <w:color w:val="000000"/>
                <w:sz w:val="20"/>
                <w:szCs w:val="20"/>
                <w:lang w:val="hy-AM"/>
              </w:rPr>
              <w:t>4</w:t>
            </w:r>
            <w:r w:rsidRPr="00553AC1">
              <w:rPr>
                <w:rFonts w:ascii="GHEA Grapalat" w:eastAsia="Times New Roman" w:hAnsi="GHEA Grapalat" w:cs="Tahoma"/>
                <w:color w:val="000000"/>
                <w:sz w:val="20"/>
                <w:szCs w:val="20"/>
              </w:rPr>
              <w:t>.</w:t>
            </w:r>
            <w:r w:rsidRPr="00756793">
              <w:rPr>
                <w:rFonts w:ascii="GHEA Grapalat" w:eastAsia="Times New Roman" w:hAnsi="GHEA Grapalat" w:cs="Tahoma"/>
                <w:color w:val="000000"/>
                <w:sz w:val="20"/>
                <w:szCs w:val="20"/>
                <w:lang w:val="en-US"/>
              </w:rPr>
              <w:t>ա</w:t>
            </w:r>
            <w:r w:rsidRPr="00553AC1">
              <w:rPr>
                <w:rFonts w:ascii="GHEA Grapalat" w:eastAsia="Times New Roman" w:hAnsi="GHEA Grapalat" w:cs="Tahoma"/>
                <w:color w:val="000000"/>
                <w:sz w:val="20"/>
                <w:szCs w:val="20"/>
              </w:rPr>
              <w:t xml:space="preserve">.   </w:t>
            </w:r>
            <w:r w:rsidRPr="00756793">
              <w:rPr>
                <w:rFonts w:ascii="GHEA Grapalat" w:eastAsia="Times New Roman" w:hAnsi="GHEA Grapalat" w:cs="Tahoma"/>
                <w:color w:val="000000"/>
                <w:sz w:val="20"/>
                <w:szCs w:val="20"/>
                <w:lang w:val="hy-AM"/>
              </w:rPr>
              <w:t>Շահառուին  սպասարկող ֆինանսական կազմակերպություն</w:t>
            </w:r>
            <w:r w:rsidRPr="00553AC1">
              <w:rPr>
                <w:rFonts w:ascii="GHEA Grapalat" w:eastAsia="Times New Roman" w:hAnsi="GHEA Grapalat" w:cs="Tahoma"/>
                <w:color w:val="000000"/>
                <w:sz w:val="20"/>
                <w:szCs w:val="20"/>
              </w:rPr>
              <w:t xml:space="preserve"> </w:t>
            </w:r>
          </w:p>
          <w:p w:rsidR="00756793" w:rsidRPr="00756793" w:rsidRDefault="00756793" w:rsidP="00756793">
            <w:pPr>
              <w:spacing w:after="0" w:line="240" w:lineRule="auto"/>
              <w:rPr>
                <w:rFonts w:ascii="GHEA Grapalat" w:eastAsia="Times New Roman" w:hAnsi="GHEA Grapalat" w:cs="Tahoma"/>
                <w:color w:val="000000"/>
                <w:sz w:val="20"/>
                <w:szCs w:val="20"/>
                <w:lang w:val="hy-AM"/>
              </w:rPr>
            </w:pPr>
            <w:r w:rsidRPr="00553AC1">
              <w:rPr>
                <w:rFonts w:ascii="GHEA Grapalat" w:eastAsia="Times New Roman" w:hAnsi="GHEA Grapalat" w:cs="Tahoma"/>
                <w:color w:val="000000"/>
                <w:sz w:val="20"/>
                <w:szCs w:val="20"/>
              </w:rPr>
              <w:t xml:space="preserve">                             </w:t>
            </w:r>
            <w:r w:rsidRPr="00756793">
              <w:rPr>
                <w:rFonts w:ascii="GHEA Grapalat" w:eastAsia="Times New Roman" w:hAnsi="GHEA Grapalat" w:cs="Tahoma"/>
                <w:color w:val="000000"/>
                <w:sz w:val="20"/>
                <w:szCs w:val="20"/>
                <w:lang w:val="hy-AM"/>
              </w:rPr>
              <w:t xml:space="preserve">                 </w:t>
            </w:r>
          </w:p>
          <w:p w:rsidR="00756793" w:rsidRPr="00553AC1" w:rsidRDefault="00756793" w:rsidP="00756793">
            <w:pPr>
              <w:spacing w:after="0" w:line="240" w:lineRule="auto"/>
              <w:rPr>
                <w:rFonts w:ascii="GHEA Grapalat" w:eastAsia="Times New Roman" w:hAnsi="GHEA Grapalat" w:cs="Tahoma"/>
                <w:color w:val="000000"/>
                <w:sz w:val="20"/>
                <w:szCs w:val="20"/>
              </w:rPr>
            </w:pPr>
            <w:r w:rsidRPr="00756793">
              <w:rPr>
                <w:rFonts w:ascii="GHEA Grapalat" w:eastAsia="Times New Roman" w:hAnsi="GHEA Grapalat" w:cs="Tahoma"/>
                <w:color w:val="000000"/>
                <w:sz w:val="20"/>
                <w:szCs w:val="20"/>
                <w:lang w:val="hy-AM"/>
              </w:rPr>
              <w:t xml:space="preserve">                                                 </w:t>
            </w:r>
            <w:r w:rsidRPr="00553AC1">
              <w:rPr>
                <w:rFonts w:ascii="GHEA Grapalat" w:eastAsia="Times New Roman" w:hAnsi="GHEA Grapalat" w:cs="Tahoma"/>
                <w:color w:val="000000"/>
                <w:sz w:val="20"/>
                <w:szCs w:val="20"/>
              </w:rPr>
              <w:t xml:space="preserve">   /____________________/</w:t>
            </w:r>
          </w:p>
          <w:p w:rsidR="00756793" w:rsidRPr="00553AC1" w:rsidRDefault="00756793" w:rsidP="00756793">
            <w:pPr>
              <w:spacing w:after="0" w:line="240" w:lineRule="auto"/>
              <w:rPr>
                <w:rFonts w:ascii="GHEA Grapalat" w:eastAsia="Times New Roman" w:hAnsi="GHEA Grapalat" w:cs="Sylfaen"/>
                <w:sz w:val="20"/>
                <w:szCs w:val="20"/>
              </w:rPr>
            </w:pPr>
            <w:r w:rsidRPr="00553AC1">
              <w:rPr>
                <w:rFonts w:ascii="GHEA Grapalat" w:eastAsia="Times New Roman" w:hAnsi="GHEA Grapalat" w:cs="Sylfaen"/>
                <w:sz w:val="20"/>
                <w:szCs w:val="20"/>
              </w:rPr>
              <w:t xml:space="preserve">  </w:t>
            </w:r>
          </w:p>
          <w:p w:rsidR="00756793" w:rsidRPr="00756793" w:rsidRDefault="00756793" w:rsidP="00756793">
            <w:pPr>
              <w:spacing w:after="0" w:line="240" w:lineRule="auto"/>
              <w:rPr>
                <w:rFonts w:ascii="GHEA Grapalat" w:eastAsia="Times New Roman" w:hAnsi="GHEA Grapalat" w:cs="Sylfaen"/>
                <w:sz w:val="20"/>
                <w:szCs w:val="20"/>
                <w:lang w:val="en-US"/>
              </w:rPr>
            </w:pPr>
            <w:r w:rsidRPr="00553AC1">
              <w:rPr>
                <w:rFonts w:ascii="GHEA Grapalat" w:eastAsia="Times New Roman" w:hAnsi="GHEA Grapalat" w:cs="Sylfaen"/>
                <w:sz w:val="20"/>
                <w:szCs w:val="20"/>
              </w:rPr>
              <w:t xml:space="preserve">                                                       </w:t>
            </w:r>
            <w:r w:rsidRPr="00756793">
              <w:rPr>
                <w:rFonts w:ascii="GHEA Grapalat" w:eastAsia="Times New Roman" w:hAnsi="GHEA Grapalat" w:cs="Sylfaen"/>
                <w:sz w:val="20"/>
                <w:szCs w:val="20"/>
                <w:lang w:val="en-US"/>
              </w:rPr>
              <w:t>/ստորագրություն/</w:t>
            </w:r>
          </w:p>
          <w:p w:rsidR="00756793" w:rsidRPr="00756793" w:rsidRDefault="00756793" w:rsidP="00756793">
            <w:pPr>
              <w:spacing w:after="0" w:line="240" w:lineRule="auto"/>
              <w:rPr>
                <w:rFonts w:ascii="GHEA Grapalat" w:eastAsia="Times New Roman" w:hAnsi="GHEA Grapalat" w:cs="Tahoma"/>
                <w:color w:val="000000"/>
                <w:sz w:val="20"/>
                <w:szCs w:val="20"/>
                <w:lang w:val="en-US"/>
              </w:rPr>
            </w:pPr>
          </w:p>
          <w:p w:rsidR="00756793" w:rsidRPr="00756793" w:rsidRDefault="00756793" w:rsidP="00756793">
            <w:pPr>
              <w:spacing w:after="0" w:line="240" w:lineRule="auto"/>
              <w:rPr>
                <w:rFonts w:ascii="GHEA Grapalat" w:eastAsia="Times New Roman" w:hAnsi="GHEA Grapalat" w:cs="Arial"/>
                <w:sz w:val="20"/>
                <w:szCs w:val="20"/>
                <w:lang w:val="en-US"/>
              </w:rPr>
            </w:pPr>
          </w:p>
        </w:tc>
        <w:tc>
          <w:tcPr>
            <w:tcW w:w="5364" w:type="dxa"/>
            <w:tcBorders>
              <w:top w:val="single" w:sz="4" w:space="0" w:color="auto"/>
              <w:left w:val="nil"/>
              <w:bottom w:val="nil"/>
              <w:right w:val="single" w:sz="4" w:space="0" w:color="auto"/>
            </w:tcBorders>
            <w:noWrap/>
            <w:vAlign w:val="bottom"/>
          </w:tcPr>
          <w:p w:rsidR="00756793" w:rsidRPr="00756793" w:rsidRDefault="00756793" w:rsidP="00756793">
            <w:pPr>
              <w:spacing w:after="0" w:line="240" w:lineRule="auto"/>
              <w:rPr>
                <w:rFonts w:ascii="GHEA Grapalat" w:eastAsia="Times New Roman" w:hAnsi="GHEA Grapalat" w:cs="Tahoma"/>
                <w:color w:val="000000"/>
                <w:sz w:val="20"/>
                <w:szCs w:val="20"/>
                <w:lang w:val="en-US"/>
              </w:rPr>
            </w:pPr>
            <w:r w:rsidRPr="00756793">
              <w:rPr>
                <w:rFonts w:ascii="GHEA Grapalat" w:eastAsia="Times New Roman" w:hAnsi="GHEA Grapalat" w:cs="Tahoma"/>
                <w:color w:val="000000"/>
                <w:sz w:val="20"/>
                <w:szCs w:val="20"/>
                <w:lang w:val="en-US"/>
              </w:rPr>
              <w:t>2</w:t>
            </w:r>
            <w:r w:rsidRPr="00756793">
              <w:rPr>
                <w:rFonts w:ascii="GHEA Grapalat" w:eastAsia="Times New Roman" w:hAnsi="GHEA Grapalat" w:cs="Tahoma"/>
                <w:color w:val="000000"/>
                <w:sz w:val="20"/>
                <w:szCs w:val="20"/>
                <w:lang w:val="hy-AM"/>
              </w:rPr>
              <w:t>3</w:t>
            </w:r>
            <w:r w:rsidRPr="00756793">
              <w:rPr>
                <w:rFonts w:ascii="GHEA Grapalat" w:eastAsia="Times New Roman" w:hAnsi="GHEA Grapalat" w:cs="Tahoma"/>
                <w:color w:val="000000"/>
                <w:sz w:val="20"/>
                <w:szCs w:val="20"/>
                <w:lang w:val="en-US"/>
              </w:rPr>
              <w:t xml:space="preserve">.ա.   </w:t>
            </w:r>
            <w:r w:rsidRPr="00756793">
              <w:rPr>
                <w:rFonts w:ascii="GHEA Grapalat" w:eastAsia="Times New Roman" w:hAnsi="GHEA Grapalat" w:cs="Tahoma"/>
                <w:color w:val="000000"/>
                <w:sz w:val="20"/>
                <w:szCs w:val="20"/>
                <w:lang w:val="hy-AM"/>
              </w:rPr>
              <w:t>Վճարողին  սպասարկող ֆինանսական կազմակերպություն</w:t>
            </w:r>
            <w:r w:rsidRPr="00756793">
              <w:rPr>
                <w:rFonts w:ascii="GHEA Grapalat" w:eastAsia="Times New Roman" w:hAnsi="GHEA Grapalat" w:cs="Tahoma"/>
                <w:color w:val="000000"/>
                <w:sz w:val="20"/>
                <w:szCs w:val="20"/>
                <w:lang w:val="en-US"/>
              </w:rPr>
              <w:t xml:space="preserve"> </w:t>
            </w:r>
          </w:p>
          <w:p w:rsidR="00756793" w:rsidRPr="00756793" w:rsidRDefault="00756793" w:rsidP="00756793">
            <w:pPr>
              <w:spacing w:after="0" w:line="240" w:lineRule="auto"/>
              <w:jc w:val="right"/>
              <w:rPr>
                <w:rFonts w:ascii="GHEA Grapalat" w:eastAsia="Times New Roman" w:hAnsi="GHEA Grapalat" w:cs="Tahoma"/>
                <w:color w:val="000000"/>
                <w:sz w:val="20"/>
                <w:szCs w:val="20"/>
                <w:lang w:val="en-US"/>
              </w:rPr>
            </w:pPr>
          </w:p>
          <w:p w:rsidR="00756793" w:rsidRPr="00756793" w:rsidRDefault="00756793" w:rsidP="00756793">
            <w:pPr>
              <w:spacing w:after="0" w:line="240" w:lineRule="auto"/>
              <w:jc w:val="right"/>
              <w:rPr>
                <w:rFonts w:ascii="GHEA Grapalat" w:eastAsia="Times New Roman" w:hAnsi="GHEA Grapalat" w:cs="Tahoma"/>
                <w:color w:val="000000"/>
                <w:sz w:val="20"/>
                <w:szCs w:val="20"/>
                <w:lang w:val="en-US"/>
              </w:rPr>
            </w:pPr>
          </w:p>
          <w:p w:rsidR="00756793" w:rsidRPr="00756793" w:rsidRDefault="00756793" w:rsidP="00756793">
            <w:pPr>
              <w:spacing w:after="0" w:line="240" w:lineRule="auto"/>
              <w:jc w:val="right"/>
              <w:rPr>
                <w:rFonts w:ascii="GHEA Grapalat" w:eastAsia="Times New Roman" w:hAnsi="GHEA Grapalat" w:cs="Tahoma"/>
                <w:color w:val="000000"/>
                <w:sz w:val="20"/>
                <w:szCs w:val="20"/>
                <w:lang w:val="en-US"/>
              </w:rPr>
            </w:pPr>
            <w:r w:rsidRPr="00756793">
              <w:rPr>
                <w:rFonts w:ascii="GHEA Grapalat" w:eastAsia="Times New Roman" w:hAnsi="GHEA Grapalat" w:cs="Tahoma"/>
                <w:color w:val="000000"/>
                <w:sz w:val="20"/>
                <w:szCs w:val="20"/>
                <w:lang w:val="en-US"/>
              </w:rPr>
              <w:t>/____________________/</w:t>
            </w:r>
          </w:p>
          <w:p w:rsidR="00756793" w:rsidRPr="00756793" w:rsidRDefault="00756793" w:rsidP="00756793">
            <w:pPr>
              <w:spacing w:after="0" w:line="240" w:lineRule="auto"/>
              <w:jc w:val="center"/>
              <w:rPr>
                <w:rFonts w:ascii="GHEA Grapalat" w:eastAsia="Times New Roman" w:hAnsi="GHEA Grapalat" w:cs="Sylfaen"/>
                <w:sz w:val="20"/>
                <w:szCs w:val="20"/>
                <w:lang w:val="en-US"/>
              </w:rPr>
            </w:pPr>
            <w:r w:rsidRPr="00756793">
              <w:rPr>
                <w:rFonts w:ascii="GHEA Grapalat" w:eastAsia="Times New Roman" w:hAnsi="GHEA Grapalat" w:cs="Tahoma"/>
                <w:color w:val="000000"/>
                <w:sz w:val="20"/>
                <w:szCs w:val="20"/>
                <w:lang w:val="en-US"/>
              </w:rPr>
              <w:t xml:space="preserve">                                                   </w:t>
            </w:r>
            <w:r w:rsidRPr="00756793">
              <w:rPr>
                <w:rFonts w:ascii="GHEA Grapalat" w:eastAsia="Times New Roman" w:hAnsi="GHEA Grapalat" w:cs="Sylfaen"/>
                <w:sz w:val="20"/>
                <w:szCs w:val="20"/>
                <w:lang w:val="en-US"/>
              </w:rPr>
              <w:t>/ստորագրություն/</w:t>
            </w:r>
          </w:p>
          <w:p w:rsidR="00756793" w:rsidRPr="00756793" w:rsidRDefault="00756793" w:rsidP="00756793">
            <w:pPr>
              <w:spacing w:after="0" w:line="240" w:lineRule="auto"/>
              <w:jc w:val="right"/>
              <w:rPr>
                <w:rFonts w:ascii="GHEA Grapalat" w:eastAsia="Times New Roman" w:hAnsi="GHEA Grapalat" w:cs="Arial"/>
                <w:sz w:val="20"/>
                <w:szCs w:val="20"/>
                <w:lang w:val="hy-AM"/>
              </w:rPr>
            </w:pPr>
          </w:p>
        </w:tc>
      </w:tr>
      <w:tr w:rsidR="00756793" w:rsidRPr="0006034E" w:rsidTr="00756793">
        <w:trPr>
          <w:trHeight w:val="2194"/>
        </w:trPr>
        <w:tc>
          <w:tcPr>
            <w:tcW w:w="5616" w:type="dxa"/>
            <w:tcBorders>
              <w:top w:val="nil"/>
              <w:left w:val="single" w:sz="4" w:space="0" w:color="auto"/>
              <w:bottom w:val="single" w:sz="4" w:space="0" w:color="auto"/>
              <w:right w:val="single" w:sz="4" w:space="0" w:color="auto"/>
            </w:tcBorders>
            <w:noWrap/>
            <w:vAlign w:val="bottom"/>
          </w:tcPr>
          <w:p w:rsidR="00756793" w:rsidRPr="00756793" w:rsidRDefault="00756793" w:rsidP="00756793">
            <w:pPr>
              <w:spacing w:after="0" w:line="240" w:lineRule="auto"/>
              <w:rPr>
                <w:rFonts w:ascii="GHEA Grapalat" w:eastAsia="Times New Roman" w:hAnsi="GHEA Grapalat" w:cs="Sylfaen"/>
                <w:sz w:val="20"/>
                <w:szCs w:val="20"/>
                <w:lang w:val="en-US"/>
              </w:rPr>
            </w:pPr>
            <w:r w:rsidRPr="00756793">
              <w:rPr>
                <w:rFonts w:ascii="GHEA Grapalat" w:eastAsia="Times New Roman" w:hAnsi="GHEA Grapalat" w:cs="Sylfaen"/>
                <w:sz w:val="20"/>
                <w:szCs w:val="20"/>
                <w:lang w:val="en-US"/>
              </w:rPr>
              <w:t>24.բ.                                                       Կ.Տ.</w:t>
            </w:r>
          </w:p>
          <w:p w:rsidR="00756793" w:rsidRPr="00756793" w:rsidRDefault="00756793" w:rsidP="00756793">
            <w:pPr>
              <w:spacing w:after="0" w:line="240" w:lineRule="auto"/>
              <w:rPr>
                <w:rFonts w:ascii="GHEA Grapalat" w:eastAsia="Times New Roman" w:hAnsi="GHEA Grapalat" w:cs="Sylfaen"/>
                <w:sz w:val="20"/>
                <w:szCs w:val="20"/>
                <w:lang w:val="en-US"/>
              </w:rPr>
            </w:pPr>
          </w:p>
          <w:p w:rsidR="00756793" w:rsidRPr="00756793" w:rsidRDefault="00756793" w:rsidP="00756793">
            <w:pPr>
              <w:spacing w:after="0" w:line="240" w:lineRule="auto"/>
              <w:rPr>
                <w:rFonts w:ascii="GHEA Grapalat" w:eastAsia="Times New Roman" w:hAnsi="GHEA Grapalat" w:cs="Sylfaen"/>
                <w:sz w:val="20"/>
                <w:szCs w:val="20"/>
                <w:lang w:val="en-US"/>
              </w:rPr>
            </w:pPr>
          </w:p>
          <w:p w:rsidR="00756793" w:rsidRPr="00756793" w:rsidRDefault="00756793" w:rsidP="00756793">
            <w:pPr>
              <w:spacing w:after="0" w:line="240" w:lineRule="auto"/>
              <w:rPr>
                <w:rFonts w:ascii="GHEA Grapalat" w:eastAsia="Times New Roman" w:hAnsi="GHEA Grapalat" w:cs="Sylfaen"/>
                <w:sz w:val="20"/>
                <w:szCs w:val="20"/>
                <w:lang w:val="en-US"/>
              </w:rPr>
            </w:pPr>
            <w:r w:rsidRPr="00756793">
              <w:rPr>
                <w:rFonts w:ascii="GHEA Grapalat" w:eastAsia="Times New Roman" w:hAnsi="GHEA Grapalat" w:cs="Tahoma"/>
                <w:color w:val="000000"/>
                <w:sz w:val="20"/>
                <w:szCs w:val="20"/>
                <w:lang w:val="en-US"/>
              </w:rPr>
              <w:t xml:space="preserve"> </w:t>
            </w:r>
            <w:r w:rsidRPr="00756793">
              <w:rPr>
                <w:rFonts w:ascii="GHEA Grapalat" w:eastAsia="Times New Roman" w:hAnsi="GHEA Grapalat" w:cs="Sylfaen"/>
                <w:sz w:val="20"/>
                <w:szCs w:val="20"/>
                <w:lang w:val="en-US"/>
              </w:rPr>
              <w:t>2</w:t>
            </w:r>
            <w:r w:rsidRPr="00756793">
              <w:rPr>
                <w:rFonts w:ascii="GHEA Grapalat" w:eastAsia="Times New Roman" w:hAnsi="GHEA Grapalat" w:cs="Sylfaen"/>
                <w:sz w:val="20"/>
                <w:szCs w:val="20"/>
                <w:lang w:val="hy-AM"/>
              </w:rPr>
              <w:t>4</w:t>
            </w:r>
            <w:r w:rsidRPr="00756793">
              <w:rPr>
                <w:rFonts w:ascii="GHEA Grapalat" w:eastAsia="Times New Roman" w:hAnsi="GHEA Grapalat" w:cs="Sylfaen"/>
                <w:sz w:val="20"/>
                <w:szCs w:val="20"/>
                <w:lang w:val="en-US"/>
              </w:rPr>
              <w:t>.</w:t>
            </w:r>
            <w:r w:rsidRPr="00756793">
              <w:rPr>
                <w:rFonts w:ascii="GHEA Grapalat" w:eastAsia="Times New Roman" w:hAnsi="GHEA Grapalat" w:cs="Sylfaen"/>
                <w:sz w:val="20"/>
                <w:szCs w:val="20"/>
                <w:lang w:val="hy-AM"/>
              </w:rPr>
              <w:t>գ</w:t>
            </w:r>
            <w:r w:rsidRPr="00756793">
              <w:rPr>
                <w:rFonts w:ascii="GHEA Grapalat" w:eastAsia="Times New Roman" w:hAnsi="GHEA Grapalat" w:cs="Tahoma"/>
                <w:color w:val="000000"/>
                <w:sz w:val="20"/>
                <w:szCs w:val="20"/>
                <w:lang w:val="en-US"/>
              </w:rPr>
              <w:t xml:space="preserve">                                                 "___" </w:t>
            </w:r>
            <w:r w:rsidRPr="00756793">
              <w:rPr>
                <w:rFonts w:ascii="GHEA Grapalat" w:eastAsia="Times New Roman" w:hAnsi="GHEA Grapalat" w:cs="Sylfaen"/>
                <w:color w:val="000000"/>
                <w:sz w:val="20"/>
                <w:szCs w:val="20"/>
                <w:lang w:val="en-US"/>
              </w:rPr>
              <w:t xml:space="preserve">___ </w:t>
            </w:r>
            <w:r w:rsidRPr="00756793">
              <w:rPr>
                <w:rFonts w:ascii="GHEA Grapalat" w:eastAsia="Times New Roman" w:hAnsi="GHEA Grapalat" w:cs="Tahoma"/>
                <w:color w:val="000000"/>
                <w:sz w:val="20"/>
                <w:szCs w:val="20"/>
                <w:lang w:val="en-US"/>
              </w:rPr>
              <w:t xml:space="preserve">20___ </w:t>
            </w:r>
            <w:r w:rsidRPr="00756793">
              <w:rPr>
                <w:rFonts w:ascii="GHEA Grapalat" w:eastAsia="Times New Roman" w:hAnsi="GHEA Grapalat" w:cs="Sylfaen"/>
                <w:color w:val="000000"/>
                <w:sz w:val="20"/>
                <w:szCs w:val="20"/>
                <w:lang w:val="en-US"/>
              </w:rPr>
              <w:t>թ.</w:t>
            </w:r>
            <w:r w:rsidRPr="00756793">
              <w:rPr>
                <w:rFonts w:ascii="GHEA Grapalat" w:eastAsia="Times New Roman" w:hAnsi="GHEA Grapalat" w:cs="Sylfaen"/>
                <w:sz w:val="20"/>
                <w:szCs w:val="20"/>
                <w:lang w:val="en-US"/>
              </w:rPr>
              <w:t xml:space="preserve"> </w:t>
            </w:r>
          </w:p>
          <w:p w:rsidR="00756793" w:rsidRPr="00756793" w:rsidRDefault="00756793" w:rsidP="00756793">
            <w:pPr>
              <w:spacing w:after="0" w:line="240" w:lineRule="auto"/>
              <w:rPr>
                <w:rFonts w:ascii="GHEA Grapalat" w:eastAsia="Times New Roman" w:hAnsi="GHEA Grapalat" w:cs="Sylfaen"/>
                <w:sz w:val="20"/>
                <w:szCs w:val="20"/>
                <w:lang w:val="en-US"/>
              </w:rPr>
            </w:pPr>
          </w:p>
          <w:p w:rsidR="00756793" w:rsidRPr="00756793" w:rsidRDefault="00756793" w:rsidP="00756793">
            <w:pPr>
              <w:spacing w:after="0" w:line="240" w:lineRule="auto"/>
              <w:rPr>
                <w:rFonts w:ascii="GHEA Grapalat" w:eastAsia="Times New Roman" w:hAnsi="GHEA Grapalat" w:cs="Sylfaen"/>
                <w:sz w:val="20"/>
                <w:szCs w:val="20"/>
                <w:lang w:val="en-US"/>
              </w:rPr>
            </w:pPr>
            <w:r w:rsidRPr="00756793">
              <w:rPr>
                <w:rFonts w:ascii="GHEA Grapalat" w:eastAsia="Times New Roman" w:hAnsi="GHEA Grapalat" w:cs="Sylfaen"/>
                <w:sz w:val="20"/>
                <w:szCs w:val="20"/>
                <w:lang w:val="en-US"/>
              </w:rPr>
              <w:t xml:space="preserve">  </w:t>
            </w:r>
          </w:p>
          <w:p w:rsidR="00756793" w:rsidRPr="00756793" w:rsidRDefault="00756793" w:rsidP="00756793">
            <w:pPr>
              <w:spacing w:after="0" w:line="240" w:lineRule="auto"/>
              <w:rPr>
                <w:rFonts w:ascii="GHEA Grapalat" w:eastAsia="Times New Roman" w:hAnsi="GHEA Grapalat" w:cs="Arial"/>
                <w:sz w:val="20"/>
                <w:szCs w:val="20"/>
                <w:lang w:val="en-US"/>
              </w:rPr>
            </w:pPr>
          </w:p>
        </w:tc>
        <w:tc>
          <w:tcPr>
            <w:tcW w:w="5364" w:type="dxa"/>
            <w:tcBorders>
              <w:top w:val="nil"/>
              <w:left w:val="nil"/>
              <w:bottom w:val="single" w:sz="4" w:space="0" w:color="auto"/>
              <w:right w:val="single" w:sz="4" w:space="0" w:color="auto"/>
            </w:tcBorders>
            <w:noWrap/>
            <w:vAlign w:val="bottom"/>
          </w:tcPr>
          <w:p w:rsidR="00756793" w:rsidRPr="00756793" w:rsidRDefault="00756793" w:rsidP="00756793">
            <w:pPr>
              <w:spacing w:after="0" w:line="240" w:lineRule="auto"/>
              <w:rPr>
                <w:rFonts w:ascii="GHEA Grapalat" w:eastAsia="Times New Roman" w:hAnsi="GHEA Grapalat" w:cs="Sylfaen"/>
                <w:sz w:val="20"/>
                <w:szCs w:val="20"/>
                <w:lang w:val="en-US"/>
              </w:rPr>
            </w:pPr>
            <w:r w:rsidRPr="00756793">
              <w:rPr>
                <w:rFonts w:ascii="GHEA Grapalat" w:eastAsia="Times New Roman" w:hAnsi="GHEA Grapalat" w:cs="Sylfaen"/>
                <w:sz w:val="20"/>
                <w:szCs w:val="20"/>
                <w:lang w:val="en-US"/>
              </w:rPr>
              <w:t xml:space="preserve">23.բ.                                                                 Կ.Տ.    </w:t>
            </w:r>
          </w:p>
          <w:p w:rsidR="00756793" w:rsidRPr="00756793" w:rsidRDefault="00756793" w:rsidP="00756793">
            <w:pPr>
              <w:spacing w:after="0" w:line="240" w:lineRule="auto"/>
              <w:rPr>
                <w:rFonts w:ascii="GHEA Grapalat" w:eastAsia="Times New Roman" w:hAnsi="GHEA Grapalat" w:cs="Sylfaen"/>
                <w:sz w:val="20"/>
                <w:szCs w:val="20"/>
                <w:lang w:val="en-US"/>
              </w:rPr>
            </w:pPr>
          </w:p>
          <w:p w:rsidR="00756793" w:rsidRPr="00756793" w:rsidRDefault="00756793" w:rsidP="00756793">
            <w:pPr>
              <w:spacing w:after="0" w:line="240" w:lineRule="auto"/>
              <w:rPr>
                <w:rFonts w:ascii="GHEA Grapalat" w:eastAsia="Times New Roman" w:hAnsi="GHEA Grapalat" w:cs="Sylfaen"/>
                <w:sz w:val="20"/>
                <w:szCs w:val="20"/>
                <w:lang w:val="en-US"/>
              </w:rPr>
            </w:pPr>
            <w:r w:rsidRPr="00756793">
              <w:rPr>
                <w:rFonts w:ascii="GHEA Grapalat" w:eastAsia="Times New Roman" w:hAnsi="GHEA Grapalat" w:cs="Sylfaen"/>
                <w:sz w:val="20"/>
                <w:szCs w:val="20"/>
                <w:lang w:val="en-US"/>
              </w:rPr>
              <w:t xml:space="preserve">                     </w:t>
            </w:r>
          </w:p>
          <w:p w:rsidR="00756793" w:rsidRPr="00756793" w:rsidRDefault="00756793" w:rsidP="00756793">
            <w:pPr>
              <w:spacing w:after="0" w:line="240" w:lineRule="auto"/>
              <w:rPr>
                <w:rFonts w:ascii="GHEA Grapalat" w:eastAsia="Times New Roman" w:hAnsi="GHEA Grapalat" w:cs="Sylfaen"/>
                <w:color w:val="000000"/>
                <w:sz w:val="20"/>
                <w:szCs w:val="20"/>
                <w:lang w:val="en-US"/>
              </w:rPr>
            </w:pPr>
            <w:r w:rsidRPr="00756793">
              <w:rPr>
                <w:rFonts w:ascii="GHEA Grapalat" w:eastAsia="Times New Roman" w:hAnsi="GHEA Grapalat" w:cs="Sylfaen"/>
                <w:sz w:val="20"/>
                <w:szCs w:val="20"/>
                <w:lang w:val="en-US"/>
              </w:rPr>
              <w:t>23.</w:t>
            </w:r>
            <w:r w:rsidRPr="00756793">
              <w:rPr>
                <w:rFonts w:ascii="GHEA Grapalat" w:eastAsia="Times New Roman" w:hAnsi="GHEA Grapalat" w:cs="Sylfaen"/>
                <w:sz w:val="20"/>
                <w:szCs w:val="20"/>
                <w:lang w:val="hy-AM"/>
              </w:rPr>
              <w:t>գ</w:t>
            </w:r>
            <w:r w:rsidRPr="00756793">
              <w:rPr>
                <w:rFonts w:ascii="GHEA Grapalat" w:eastAsia="Times New Roman" w:hAnsi="GHEA Grapalat" w:cs="Sylfaen"/>
                <w:sz w:val="20"/>
                <w:szCs w:val="20"/>
                <w:lang w:val="en-US"/>
              </w:rPr>
              <w:t xml:space="preserve">.Կատարման ամսաթիվը`           </w:t>
            </w:r>
            <w:r w:rsidRPr="00756793">
              <w:rPr>
                <w:rFonts w:ascii="GHEA Grapalat" w:eastAsia="Times New Roman" w:hAnsi="GHEA Grapalat" w:cs="Tahoma"/>
                <w:color w:val="000000"/>
                <w:sz w:val="20"/>
                <w:szCs w:val="20"/>
                <w:lang w:val="en-US"/>
              </w:rPr>
              <w:t xml:space="preserve">"___" </w:t>
            </w:r>
            <w:r w:rsidRPr="00756793">
              <w:rPr>
                <w:rFonts w:ascii="GHEA Grapalat" w:eastAsia="Times New Roman" w:hAnsi="GHEA Grapalat" w:cs="Sylfaen"/>
                <w:color w:val="000000"/>
                <w:sz w:val="20"/>
                <w:szCs w:val="20"/>
                <w:lang w:val="en-US"/>
              </w:rPr>
              <w:t xml:space="preserve">___ </w:t>
            </w:r>
            <w:r w:rsidRPr="00756793">
              <w:rPr>
                <w:rFonts w:ascii="GHEA Grapalat" w:eastAsia="Times New Roman" w:hAnsi="GHEA Grapalat" w:cs="Tahoma"/>
                <w:color w:val="000000"/>
                <w:sz w:val="20"/>
                <w:szCs w:val="20"/>
                <w:lang w:val="en-US"/>
              </w:rPr>
              <w:t>20___</w:t>
            </w:r>
            <w:r w:rsidRPr="00756793">
              <w:rPr>
                <w:rFonts w:ascii="GHEA Grapalat" w:eastAsia="Times New Roman" w:hAnsi="GHEA Grapalat" w:cs="Sylfaen"/>
                <w:color w:val="000000"/>
                <w:sz w:val="20"/>
                <w:szCs w:val="20"/>
                <w:lang w:val="en-US"/>
              </w:rPr>
              <w:t>թ.</w:t>
            </w:r>
          </w:p>
          <w:p w:rsidR="00756793" w:rsidRPr="00756793" w:rsidRDefault="00756793" w:rsidP="00756793">
            <w:pPr>
              <w:spacing w:after="0" w:line="240" w:lineRule="auto"/>
              <w:rPr>
                <w:rFonts w:ascii="GHEA Grapalat" w:eastAsia="Times New Roman" w:hAnsi="GHEA Grapalat" w:cs="Sylfaen"/>
                <w:color w:val="000000"/>
                <w:sz w:val="20"/>
                <w:szCs w:val="20"/>
                <w:lang w:val="en-US"/>
              </w:rPr>
            </w:pPr>
          </w:p>
          <w:p w:rsidR="00756793" w:rsidRPr="00756793" w:rsidRDefault="00756793" w:rsidP="00756793">
            <w:pPr>
              <w:spacing w:after="0" w:line="240" w:lineRule="auto"/>
              <w:rPr>
                <w:rFonts w:ascii="GHEA Grapalat" w:eastAsia="Times New Roman" w:hAnsi="GHEA Grapalat" w:cs="Sylfaen"/>
                <w:sz w:val="20"/>
                <w:szCs w:val="20"/>
                <w:lang w:val="en-US"/>
              </w:rPr>
            </w:pPr>
          </w:p>
          <w:p w:rsidR="00756793" w:rsidRPr="00756793" w:rsidRDefault="00756793" w:rsidP="00756793">
            <w:pPr>
              <w:spacing w:after="0" w:line="240" w:lineRule="auto"/>
              <w:jc w:val="right"/>
              <w:rPr>
                <w:rFonts w:ascii="GHEA Grapalat" w:eastAsia="Times New Roman" w:hAnsi="GHEA Grapalat" w:cs="Arial"/>
                <w:sz w:val="20"/>
                <w:szCs w:val="20"/>
                <w:lang w:val="en-US"/>
              </w:rPr>
            </w:pPr>
          </w:p>
        </w:tc>
      </w:tr>
    </w:tbl>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en-US"/>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en-US"/>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en-US"/>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en-US"/>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en-US"/>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en-US"/>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en-US"/>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en-US"/>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en-US"/>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en-US"/>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en-US"/>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en-US"/>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en-US"/>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en-US"/>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en-US"/>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en-US"/>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en-US"/>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en-US"/>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en-US"/>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en-US"/>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en-US"/>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en-US"/>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en-US"/>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en-US"/>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en-US"/>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en-US"/>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en-US"/>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en-US"/>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en-US"/>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en-US"/>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en-US"/>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en-US"/>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en-US"/>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en-US"/>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en-US"/>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en-US"/>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en-US"/>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en-US"/>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en-US"/>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en-US"/>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en-US"/>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en-US"/>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en-US"/>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en-US"/>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en-US"/>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en-US"/>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en-US"/>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en-US"/>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en-US"/>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en-US"/>
        </w:rPr>
      </w:pPr>
    </w:p>
    <w:p w:rsidR="00756793" w:rsidRPr="00756793" w:rsidRDefault="00756793" w:rsidP="007567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en-US"/>
        </w:rPr>
      </w:pPr>
    </w:p>
    <w:p w:rsidR="00756793" w:rsidRPr="00756793" w:rsidRDefault="00756793" w:rsidP="00756793">
      <w:pPr>
        <w:spacing w:after="0" w:line="240" w:lineRule="auto"/>
        <w:rPr>
          <w:rFonts w:ascii="GHEA Grapalat" w:eastAsia="Times New Roman" w:hAnsi="GHEA Grapalat" w:cs="Times New Roman"/>
          <w:vanish/>
          <w:sz w:val="24"/>
          <w:szCs w:val="24"/>
          <w:lang w:val="en-US"/>
        </w:rPr>
      </w:pPr>
    </w:p>
    <w:p w:rsidR="00756793" w:rsidRPr="00756793" w:rsidRDefault="00756793" w:rsidP="00756793">
      <w:pPr>
        <w:spacing w:after="0" w:line="240" w:lineRule="auto"/>
        <w:jc w:val="center"/>
        <w:rPr>
          <w:rFonts w:ascii="GHEA Grapalat" w:eastAsia="Times New Roman" w:hAnsi="GHEA Grapalat" w:cs="Times New Roman"/>
          <w:b/>
          <w:lang w:val="en-US"/>
        </w:rPr>
      </w:pPr>
    </w:p>
    <w:p w:rsidR="00756793" w:rsidRPr="00756793" w:rsidRDefault="00756793" w:rsidP="00756793">
      <w:pPr>
        <w:spacing w:after="0" w:line="240" w:lineRule="auto"/>
        <w:jc w:val="center"/>
        <w:rPr>
          <w:rFonts w:ascii="GHEA Grapalat" w:eastAsia="Times New Roman" w:hAnsi="GHEA Grapalat" w:cs="Times New Roman"/>
          <w:b/>
          <w:lang w:val="nl-NL"/>
        </w:rPr>
      </w:pPr>
      <w:r w:rsidRPr="00756793">
        <w:rPr>
          <w:rFonts w:ascii="GHEA Grapalat" w:eastAsia="Times New Roman" w:hAnsi="GHEA Grapalat" w:cs="Times New Roman"/>
          <w:b/>
          <w:lang w:val="en-US"/>
        </w:rPr>
        <w:t>Վճարման</w:t>
      </w:r>
      <w:r w:rsidRPr="00756793">
        <w:rPr>
          <w:rFonts w:ascii="GHEA Grapalat" w:eastAsia="Times New Roman" w:hAnsi="GHEA Grapalat" w:cs="Times New Roman"/>
          <w:b/>
          <w:lang w:val="nl-NL"/>
        </w:rPr>
        <w:t xml:space="preserve"> </w:t>
      </w:r>
      <w:r w:rsidRPr="00756793">
        <w:rPr>
          <w:rFonts w:ascii="GHEA Grapalat" w:eastAsia="Times New Roman" w:hAnsi="GHEA Grapalat" w:cs="Times New Roman"/>
          <w:b/>
          <w:lang w:val="en-US"/>
        </w:rPr>
        <w:t>պահանջագրի</w:t>
      </w:r>
      <w:r w:rsidRPr="00756793">
        <w:rPr>
          <w:rFonts w:ascii="GHEA Grapalat" w:eastAsia="Times New Roman" w:hAnsi="GHEA Grapalat" w:cs="Times New Roman"/>
          <w:b/>
          <w:lang w:val="nl-NL"/>
        </w:rPr>
        <w:t xml:space="preserve"> </w:t>
      </w:r>
      <w:r w:rsidRPr="00756793">
        <w:rPr>
          <w:rFonts w:ascii="GHEA Grapalat" w:eastAsia="Times New Roman" w:hAnsi="GHEA Grapalat" w:cs="Times New Roman"/>
          <w:b/>
          <w:lang w:val="en-US"/>
        </w:rPr>
        <w:t>պարտադիր</w:t>
      </w:r>
      <w:r w:rsidRPr="00756793">
        <w:rPr>
          <w:rFonts w:ascii="GHEA Grapalat" w:eastAsia="Times New Roman" w:hAnsi="GHEA Grapalat" w:cs="Times New Roman"/>
          <w:b/>
          <w:lang w:val="nl-NL"/>
        </w:rPr>
        <w:t xml:space="preserve"> </w:t>
      </w:r>
      <w:r w:rsidRPr="00756793">
        <w:rPr>
          <w:rFonts w:ascii="GHEA Grapalat" w:eastAsia="Times New Roman" w:hAnsi="GHEA Grapalat" w:cs="Times New Roman"/>
          <w:b/>
          <w:lang w:val="en-US"/>
        </w:rPr>
        <w:t>վավերապայմանները</w:t>
      </w:r>
      <w:r w:rsidRPr="00756793">
        <w:rPr>
          <w:rFonts w:ascii="GHEA Grapalat" w:eastAsia="Times New Roman" w:hAnsi="GHEA Grapalat" w:cs="Times New Roman"/>
          <w:b/>
          <w:lang w:val="nl-NL"/>
        </w:rPr>
        <w:t xml:space="preserve"> </w:t>
      </w:r>
      <w:r w:rsidRPr="00756793">
        <w:rPr>
          <w:rFonts w:ascii="GHEA Grapalat" w:eastAsia="Times New Roman" w:hAnsi="GHEA Grapalat" w:cs="Times New Roman"/>
          <w:b/>
          <w:lang w:val="en-US"/>
        </w:rPr>
        <w:t>և</w:t>
      </w:r>
      <w:r w:rsidRPr="00756793">
        <w:rPr>
          <w:rFonts w:ascii="GHEA Grapalat" w:eastAsia="Times New Roman" w:hAnsi="GHEA Grapalat" w:cs="Times New Roman"/>
          <w:b/>
          <w:lang w:val="nl-NL"/>
        </w:rPr>
        <w:t xml:space="preserve"> </w:t>
      </w:r>
      <w:r w:rsidRPr="00756793">
        <w:rPr>
          <w:rFonts w:ascii="GHEA Grapalat" w:eastAsia="Times New Roman" w:hAnsi="GHEA Grapalat" w:cs="Times New Roman"/>
          <w:b/>
          <w:lang w:val="en-US"/>
        </w:rPr>
        <w:t>լրացման</w:t>
      </w:r>
      <w:r w:rsidRPr="00756793">
        <w:rPr>
          <w:rFonts w:ascii="GHEA Grapalat" w:eastAsia="Times New Roman" w:hAnsi="GHEA Grapalat" w:cs="Times New Roman"/>
          <w:b/>
          <w:lang w:val="nl-NL"/>
        </w:rPr>
        <w:t xml:space="preserve"> </w:t>
      </w:r>
      <w:r w:rsidRPr="00756793">
        <w:rPr>
          <w:rFonts w:ascii="GHEA Grapalat" w:eastAsia="Times New Roman" w:hAnsi="GHEA Grapalat" w:cs="Times New Roman"/>
          <w:b/>
          <w:lang w:val="hy-AM"/>
        </w:rPr>
        <w:t>ուղեցույց</w:t>
      </w:r>
      <w:r w:rsidRPr="00756793">
        <w:rPr>
          <w:rFonts w:ascii="GHEA Grapalat" w:eastAsia="Times New Roman" w:hAnsi="GHEA Grapalat" w:cs="Times New Roman"/>
          <w:b/>
          <w:lang w:val="en-US"/>
        </w:rPr>
        <w:t>ը</w:t>
      </w:r>
    </w:p>
    <w:p w:rsidR="00756793" w:rsidRPr="00756793" w:rsidRDefault="00756793" w:rsidP="00756793">
      <w:pPr>
        <w:spacing w:after="0" w:line="240" w:lineRule="auto"/>
        <w:jc w:val="center"/>
        <w:rPr>
          <w:rFonts w:ascii="GHEA Grapalat" w:eastAsia="Times New Roman" w:hAnsi="GHEA Grapalat" w:cs="Times New Roman"/>
          <w:b/>
          <w:lang w:val="nl-NL"/>
        </w:rPr>
      </w:pPr>
    </w:p>
    <w:tbl>
      <w:tblPr>
        <w:tblW w:w="1069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1937"/>
        <w:gridCol w:w="2049"/>
        <w:gridCol w:w="3349"/>
        <w:gridCol w:w="2639"/>
      </w:tblGrid>
      <w:tr w:rsidR="00756793" w:rsidRPr="00756793" w:rsidTr="00756793">
        <w:tc>
          <w:tcPr>
            <w:tcW w:w="72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both"/>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Հ/Հ</w:t>
            </w:r>
          </w:p>
        </w:tc>
        <w:tc>
          <w:tcPr>
            <w:tcW w:w="1938"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b/>
                <w:sz w:val="20"/>
                <w:szCs w:val="20"/>
                <w:lang w:val="en-US"/>
              </w:rPr>
            </w:pPr>
            <w:r w:rsidRPr="00756793">
              <w:rPr>
                <w:rFonts w:ascii="GHEA Grapalat" w:eastAsia="Times New Roman" w:hAnsi="GHEA Grapalat" w:cs="Times New Roman"/>
                <w:b/>
                <w:sz w:val="20"/>
                <w:szCs w:val="20"/>
                <w:lang w:val="en-US"/>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b/>
                <w:sz w:val="20"/>
                <w:szCs w:val="20"/>
                <w:lang w:val="en-US"/>
              </w:rPr>
            </w:pPr>
            <w:r w:rsidRPr="00756793">
              <w:rPr>
                <w:rFonts w:ascii="GHEA Grapalat" w:eastAsia="Times New Roman" w:hAnsi="GHEA Grapalat" w:cs="Times New Roman"/>
                <w:b/>
                <w:sz w:val="20"/>
                <w:szCs w:val="20"/>
                <w:lang w:val="en-US"/>
              </w:rPr>
              <w:t>Նշված դաշտի/</w:t>
            </w:r>
          </w:p>
          <w:p w:rsidR="00756793" w:rsidRPr="00756793" w:rsidRDefault="00756793" w:rsidP="00756793">
            <w:pPr>
              <w:spacing w:after="0" w:line="240" w:lineRule="auto"/>
              <w:jc w:val="center"/>
              <w:rPr>
                <w:rFonts w:ascii="GHEA Grapalat" w:eastAsia="Times New Roman" w:hAnsi="GHEA Grapalat" w:cs="Times New Roman"/>
                <w:b/>
                <w:sz w:val="20"/>
                <w:szCs w:val="20"/>
                <w:lang w:val="en-US"/>
              </w:rPr>
            </w:pPr>
            <w:r w:rsidRPr="00756793">
              <w:rPr>
                <w:rFonts w:ascii="GHEA Grapalat" w:eastAsia="Times New Roman" w:hAnsi="GHEA Grapalat" w:cs="Times New Roman"/>
                <w:b/>
                <w:sz w:val="20"/>
                <w:szCs w:val="20"/>
                <w:lang w:val="en-US"/>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b/>
                <w:sz w:val="20"/>
                <w:szCs w:val="20"/>
                <w:lang w:val="hy-AM"/>
              </w:rPr>
            </w:pPr>
            <w:r w:rsidRPr="00756793">
              <w:rPr>
                <w:rFonts w:ascii="GHEA Grapalat" w:eastAsia="Times New Roman" w:hAnsi="GHEA Grapalat" w:cs="Times New Roman"/>
                <w:b/>
                <w:sz w:val="20"/>
                <w:szCs w:val="20"/>
                <w:lang w:val="en-US"/>
              </w:rPr>
              <w:t>Վավերապայմանի լրացման պահանջը</w:t>
            </w:r>
            <w:r w:rsidRPr="00756793">
              <w:rPr>
                <w:rFonts w:ascii="GHEA Grapalat" w:eastAsia="Times New Roman" w:hAnsi="GHEA Grapalat" w:cs="Times New Roman"/>
                <w:b/>
                <w:sz w:val="20"/>
                <w:szCs w:val="20"/>
                <w:lang w:val="hy-AM"/>
              </w:rPr>
              <w:t xml:space="preserve"> </w:t>
            </w:r>
          </w:p>
          <w:p w:rsidR="00756793" w:rsidRPr="00756793" w:rsidRDefault="00756793" w:rsidP="00756793">
            <w:pPr>
              <w:spacing w:after="0" w:line="240" w:lineRule="auto"/>
              <w:jc w:val="center"/>
              <w:rPr>
                <w:rFonts w:ascii="GHEA Grapalat" w:eastAsia="Times New Roman" w:hAnsi="GHEA Grapalat" w:cs="Times New Roman"/>
                <w:b/>
                <w:sz w:val="20"/>
                <w:szCs w:val="20"/>
                <w:lang w:val="en-US"/>
              </w:rPr>
            </w:pPr>
            <w:r w:rsidRPr="00756793">
              <w:rPr>
                <w:rFonts w:ascii="GHEA Grapalat" w:eastAsia="Times New Roman" w:hAnsi="GHEA Grapalat" w:cs="Times New Roman"/>
                <w:b/>
                <w:sz w:val="20"/>
                <w:szCs w:val="20"/>
                <w:lang w:val="en-US"/>
              </w:rPr>
              <w:t>(</w:t>
            </w:r>
            <w:r w:rsidRPr="00756793">
              <w:rPr>
                <w:rFonts w:ascii="GHEA Grapalat" w:eastAsia="Times New Roman" w:hAnsi="GHEA Grapalat" w:cs="Times New Roman"/>
                <w:b/>
                <w:sz w:val="20"/>
                <w:szCs w:val="20"/>
                <w:lang w:val="hy-AM"/>
              </w:rPr>
              <w:t>գնումների գործընթացի հետ կապված</w:t>
            </w:r>
            <w:r w:rsidRPr="00756793">
              <w:rPr>
                <w:rFonts w:ascii="GHEA Grapalat" w:eastAsia="Times New Roman" w:hAnsi="GHEA Grapalat" w:cs="Times New Roman"/>
                <w:b/>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ind w:left="-588" w:firstLine="588"/>
              <w:jc w:val="center"/>
              <w:rPr>
                <w:rFonts w:ascii="GHEA Grapalat" w:eastAsia="Times New Roman" w:hAnsi="GHEA Grapalat" w:cs="Times New Roman"/>
                <w:b/>
                <w:sz w:val="20"/>
                <w:szCs w:val="20"/>
                <w:lang w:val="en-US"/>
              </w:rPr>
            </w:pPr>
            <w:r w:rsidRPr="00756793">
              <w:rPr>
                <w:rFonts w:ascii="GHEA Grapalat" w:eastAsia="Times New Roman" w:hAnsi="GHEA Grapalat" w:cs="Times New Roman"/>
                <w:b/>
                <w:sz w:val="20"/>
                <w:szCs w:val="20"/>
                <w:lang w:val="en-US"/>
              </w:rPr>
              <w:t>Վավերապայմանը</w:t>
            </w:r>
          </w:p>
          <w:p w:rsidR="00756793" w:rsidRPr="00756793" w:rsidRDefault="00756793" w:rsidP="00756793">
            <w:pPr>
              <w:spacing w:after="0" w:line="240" w:lineRule="auto"/>
              <w:ind w:left="-588" w:firstLine="588"/>
              <w:jc w:val="center"/>
              <w:rPr>
                <w:rFonts w:ascii="GHEA Grapalat" w:eastAsia="Times New Roman" w:hAnsi="GHEA Grapalat" w:cs="Times New Roman"/>
                <w:b/>
                <w:sz w:val="20"/>
                <w:szCs w:val="20"/>
                <w:lang w:val="en-US"/>
              </w:rPr>
            </w:pPr>
            <w:r w:rsidRPr="00756793">
              <w:rPr>
                <w:rFonts w:ascii="GHEA Grapalat" w:eastAsia="Times New Roman" w:hAnsi="GHEA Grapalat" w:cs="Times New Roman"/>
                <w:b/>
                <w:sz w:val="20"/>
                <w:szCs w:val="20"/>
                <w:lang w:val="en-US"/>
              </w:rPr>
              <w:t xml:space="preserve">լրացնող կողմը` </w:t>
            </w:r>
          </w:p>
          <w:p w:rsidR="00756793" w:rsidRPr="00756793" w:rsidRDefault="00756793" w:rsidP="00756793">
            <w:pPr>
              <w:spacing w:after="0" w:line="240" w:lineRule="auto"/>
              <w:ind w:left="-588" w:firstLine="588"/>
              <w:jc w:val="center"/>
              <w:rPr>
                <w:rFonts w:ascii="GHEA Grapalat" w:eastAsia="Times New Roman" w:hAnsi="GHEA Grapalat" w:cs="Times New Roman"/>
                <w:b/>
                <w:sz w:val="20"/>
                <w:szCs w:val="20"/>
                <w:lang w:val="en-US"/>
              </w:rPr>
            </w:pPr>
            <w:r w:rsidRPr="00756793">
              <w:rPr>
                <w:rFonts w:ascii="GHEA Grapalat" w:eastAsia="Times New Roman" w:hAnsi="GHEA Grapalat" w:cs="Times New Roman"/>
                <w:b/>
                <w:sz w:val="20"/>
                <w:szCs w:val="20"/>
                <w:lang w:val="en-US"/>
              </w:rPr>
              <w:t>շահառուն կամ վճարողը</w:t>
            </w:r>
          </w:p>
          <w:p w:rsidR="00756793" w:rsidRPr="00756793" w:rsidRDefault="00756793" w:rsidP="00756793">
            <w:pPr>
              <w:spacing w:after="0" w:line="240" w:lineRule="auto"/>
              <w:ind w:left="-588" w:firstLine="588"/>
              <w:jc w:val="center"/>
              <w:rPr>
                <w:rFonts w:ascii="GHEA Grapalat" w:eastAsia="Times New Roman" w:hAnsi="GHEA Grapalat" w:cs="Times New Roman"/>
                <w:b/>
                <w:sz w:val="20"/>
                <w:szCs w:val="20"/>
                <w:lang w:val="en-US"/>
              </w:rPr>
            </w:pPr>
            <w:r w:rsidRPr="00756793">
              <w:rPr>
                <w:rFonts w:ascii="GHEA Grapalat" w:eastAsia="Times New Roman" w:hAnsi="GHEA Grapalat" w:cs="Times New Roman"/>
                <w:b/>
                <w:sz w:val="20"/>
                <w:szCs w:val="20"/>
                <w:lang w:val="en-US"/>
              </w:rPr>
              <w:t>(</w:t>
            </w:r>
            <w:r w:rsidRPr="00756793">
              <w:rPr>
                <w:rFonts w:ascii="GHEA Grapalat" w:eastAsia="Times New Roman" w:hAnsi="GHEA Grapalat" w:cs="Times New Roman"/>
                <w:b/>
                <w:sz w:val="20"/>
                <w:szCs w:val="20"/>
                <w:lang w:val="hy-AM"/>
              </w:rPr>
              <w:t>գնումների գործընթացի հետ կապված</w:t>
            </w:r>
            <w:r w:rsidRPr="00756793">
              <w:rPr>
                <w:rFonts w:ascii="GHEA Grapalat" w:eastAsia="Times New Roman" w:hAnsi="GHEA Grapalat" w:cs="Times New Roman"/>
                <w:b/>
                <w:sz w:val="20"/>
                <w:szCs w:val="20"/>
                <w:lang w:val="en-US"/>
              </w:rPr>
              <w:t>)</w:t>
            </w:r>
          </w:p>
        </w:tc>
      </w:tr>
      <w:tr w:rsidR="00756793" w:rsidRPr="00756793" w:rsidTr="00756793">
        <w:tc>
          <w:tcPr>
            <w:tcW w:w="72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b/>
                <w:sz w:val="20"/>
                <w:szCs w:val="20"/>
                <w:lang w:val="en-US"/>
              </w:rPr>
            </w:pPr>
            <w:r w:rsidRPr="00756793">
              <w:rPr>
                <w:rFonts w:ascii="GHEA Grapalat" w:eastAsia="Times New Roman" w:hAnsi="GHEA Grapalat" w:cs="Times New Roman"/>
                <w:b/>
                <w:sz w:val="20"/>
                <w:szCs w:val="20"/>
                <w:lang w:val="en-US"/>
              </w:rPr>
              <w:t>1</w:t>
            </w:r>
          </w:p>
        </w:tc>
        <w:tc>
          <w:tcPr>
            <w:tcW w:w="1938"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b/>
                <w:sz w:val="20"/>
                <w:szCs w:val="20"/>
                <w:lang w:val="en-US"/>
              </w:rPr>
            </w:pPr>
            <w:r w:rsidRPr="00756793">
              <w:rPr>
                <w:rFonts w:ascii="GHEA Grapalat" w:eastAsia="Times New Roman" w:hAnsi="GHEA Grapalat" w:cs="Times New Roman"/>
                <w:b/>
                <w:sz w:val="20"/>
                <w:szCs w:val="20"/>
                <w:lang w:val="en-US"/>
              </w:rPr>
              <w:t>2</w:t>
            </w:r>
          </w:p>
        </w:tc>
        <w:tc>
          <w:tcPr>
            <w:tcW w:w="20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b/>
                <w:sz w:val="20"/>
                <w:szCs w:val="20"/>
                <w:lang w:val="en-US"/>
              </w:rPr>
            </w:pPr>
            <w:r w:rsidRPr="00756793">
              <w:rPr>
                <w:rFonts w:ascii="GHEA Grapalat" w:eastAsia="Times New Roman" w:hAnsi="GHEA Grapalat" w:cs="Times New Roman"/>
                <w:b/>
                <w:sz w:val="20"/>
                <w:szCs w:val="20"/>
                <w:lang w:val="en-US"/>
              </w:rPr>
              <w:t>3</w:t>
            </w:r>
          </w:p>
        </w:tc>
        <w:tc>
          <w:tcPr>
            <w:tcW w:w="33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b/>
                <w:sz w:val="20"/>
                <w:szCs w:val="20"/>
                <w:lang w:val="en-US"/>
              </w:rPr>
            </w:pPr>
            <w:r w:rsidRPr="00756793">
              <w:rPr>
                <w:rFonts w:ascii="GHEA Grapalat" w:eastAsia="Times New Roman" w:hAnsi="GHEA Grapalat" w:cs="Times New Roman"/>
                <w:b/>
                <w:sz w:val="20"/>
                <w:szCs w:val="20"/>
                <w:lang w:val="en-US"/>
              </w:rPr>
              <w:t>4</w:t>
            </w:r>
          </w:p>
        </w:tc>
        <w:tc>
          <w:tcPr>
            <w:tcW w:w="264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b/>
                <w:sz w:val="20"/>
                <w:szCs w:val="20"/>
                <w:lang w:val="en-US"/>
              </w:rPr>
            </w:pPr>
            <w:r w:rsidRPr="00756793">
              <w:rPr>
                <w:rFonts w:ascii="GHEA Grapalat" w:eastAsia="Times New Roman" w:hAnsi="GHEA Grapalat" w:cs="Times New Roman"/>
                <w:b/>
                <w:sz w:val="20"/>
                <w:szCs w:val="20"/>
                <w:lang w:val="en-US"/>
              </w:rPr>
              <w:t>5</w:t>
            </w:r>
          </w:p>
        </w:tc>
      </w:tr>
      <w:tr w:rsidR="00756793" w:rsidRPr="0006034E" w:rsidTr="00756793">
        <w:tc>
          <w:tcPr>
            <w:tcW w:w="72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hy-AM"/>
              </w:rPr>
            </w:pPr>
            <w:r w:rsidRPr="00756793">
              <w:rPr>
                <w:rFonts w:ascii="GHEA Grapalat" w:eastAsia="Times New Roman" w:hAnsi="GHEA Grapalat" w:cs="Times New Roma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hy-AM"/>
              </w:rPr>
            </w:pPr>
            <w:r w:rsidRPr="00756793">
              <w:rPr>
                <w:rFonts w:ascii="GHEA Grapalat" w:eastAsia="Times New Roman" w:hAnsi="GHEA Grapalat" w:cs="Times New Roma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hy-AM"/>
              </w:rPr>
            </w:pPr>
            <w:r w:rsidRPr="00756793">
              <w:rPr>
                <w:rFonts w:ascii="GHEA Grapalat" w:eastAsia="Times New Roman" w:hAnsi="GHEA Grapalat" w:cs="Times New Roman"/>
                <w:sz w:val="20"/>
                <w:szCs w:val="20"/>
                <w:lang w:val="hy-AM"/>
              </w:rPr>
              <w:t>Փաստաթղթի վրա նախապես լրացված է &lt;Վճարման պահանջագիր&gt;</w:t>
            </w:r>
          </w:p>
        </w:tc>
      </w:tr>
      <w:tr w:rsidR="00756793" w:rsidRPr="0006034E" w:rsidTr="00756793">
        <w:tc>
          <w:tcPr>
            <w:tcW w:w="720" w:type="dxa"/>
            <w:tcBorders>
              <w:top w:val="single" w:sz="4" w:space="0" w:color="auto"/>
              <w:left w:val="single" w:sz="4" w:space="0" w:color="auto"/>
              <w:bottom w:val="single" w:sz="4" w:space="0" w:color="auto"/>
              <w:right w:val="single" w:sz="4" w:space="0" w:color="auto"/>
            </w:tcBorders>
          </w:tcPr>
          <w:p w:rsidR="00756793" w:rsidRPr="00756793" w:rsidRDefault="00756793" w:rsidP="00756793">
            <w:pPr>
              <w:numPr>
                <w:ilvl w:val="0"/>
                <w:numId w:val="11"/>
              </w:numPr>
              <w:spacing w:after="0" w:line="240" w:lineRule="auto"/>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both"/>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լրացվում է շահառուի կողմից` վճարողի բանկին վճարման պահանջագիրը ներկայացնելիս</w:t>
            </w:r>
          </w:p>
        </w:tc>
      </w:tr>
      <w:tr w:rsidR="00756793" w:rsidRPr="0006034E" w:rsidTr="00756793">
        <w:tc>
          <w:tcPr>
            <w:tcW w:w="720" w:type="dxa"/>
            <w:tcBorders>
              <w:top w:val="single" w:sz="4" w:space="0" w:color="auto"/>
              <w:left w:val="single" w:sz="4" w:space="0" w:color="auto"/>
              <w:bottom w:val="single" w:sz="4" w:space="0" w:color="auto"/>
              <w:right w:val="single" w:sz="4" w:space="0" w:color="auto"/>
            </w:tcBorders>
          </w:tcPr>
          <w:p w:rsidR="00756793" w:rsidRPr="00756793" w:rsidRDefault="00756793" w:rsidP="00756793">
            <w:pPr>
              <w:numPr>
                <w:ilvl w:val="0"/>
                <w:numId w:val="11"/>
              </w:numPr>
              <w:spacing w:after="0" w:line="240" w:lineRule="auto"/>
              <w:ind w:hanging="436"/>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both"/>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պարտադիր</w:t>
            </w:r>
          </w:p>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p>
        </w:tc>
        <w:tc>
          <w:tcPr>
            <w:tcW w:w="264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ind w:left="132" w:hanging="132"/>
              <w:jc w:val="center"/>
              <w:rPr>
                <w:rFonts w:ascii="GHEA Grapalat" w:eastAsia="Times New Roman" w:hAnsi="GHEA Grapalat" w:cs="Times New Roman"/>
                <w:sz w:val="20"/>
                <w:szCs w:val="20"/>
                <w:lang w:val="hy-AM"/>
              </w:rPr>
            </w:pPr>
            <w:r w:rsidRPr="00756793">
              <w:rPr>
                <w:rFonts w:ascii="GHEA Grapalat" w:eastAsia="Times New Roman" w:hAnsi="GHEA Grapalat" w:cs="Times New Roman"/>
                <w:sz w:val="20"/>
                <w:szCs w:val="20"/>
                <w:lang w:val="en-US"/>
              </w:rPr>
              <w:t>լրացվում է շահառուի կողմից` վճարողի բանկին վճարման պահանջագրի ներկայացման օրը</w:t>
            </w:r>
            <w:r w:rsidRPr="00756793">
              <w:rPr>
                <w:rFonts w:ascii="GHEA Grapalat" w:eastAsia="Times New Roman" w:hAnsi="GHEA Grapalat" w:cs="Times New Roman"/>
                <w:sz w:val="20"/>
                <w:szCs w:val="20"/>
                <w:lang w:val="hy-AM"/>
              </w:rPr>
              <w:t xml:space="preserve">: </w:t>
            </w:r>
          </w:p>
        </w:tc>
      </w:tr>
      <w:tr w:rsidR="00756793" w:rsidRPr="00756793" w:rsidTr="00756793">
        <w:tc>
          <w:tcPr>
            <w:tcW w:w="720" w:type="dxa"/>
            <w:tcBorders>
              <w:top w:val="single" w:sz="4" w:space="0" w:color="auto"/>
              <w:left w:val="single" w:sz="4" w:space="0" w:color="auto"/>
              <w:bottom w:val="single" w:sz="4" w:space="0" w:color="auto"/>
              <w:right w:val="single" w:sz="4" w:space="0" w:color="auto"/>
            </w:tcBorders>
          </w:tcPr>
          <w:p w:rsidR="00756793" w:rsidRPr="00756793" w:rsidRDefault="00756793" w:rsidP="00756793">
            <w:pPr>
              <w:numPr>
                <w:ilvl w:val="0"/>
                <w:numId w:val="11"/>
              </w:numPr>
              <w:spacing w:after="0" w:line="240" w:lineRule="auto"/>
              <w:ind w:hanging="436"/>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both"/>
              <w:rPr>
                <w:rFonts w:ascii="GHEA Grapalat" w:eastAsia="Times New Roman" w:hAnsi="GHEA Grapalat" w:cs="Times New Roman"/>
                <w:sz w:val="20"/>
                <w:szCs w:val="20"/>
                <w:lang w:val="en-US"/>
              </w:rPr>
            </w:pPr>
            <w:r w:rsidRPr="00756793">
              <w:rPr>
                <w:rFonts w:ascii="GHEA Grapalat" w:eastAsia="Times New Roman" w:hAnsi="GHEA Grapalat" w:cs="Sylfaen"/>
                <w:sz w:val="20"/>
                <w:szCs w:val="20"/>
                <w:lang w:val="hy-AM"/>
              </w:rPr>
              <w:t>Վճարողի անվանումը</w:t>
            </w:r>
            <w:r w:rsidRPr="00756793">
              <w:rPr>
                <w:rFonts w:ascii="GHEA Grapalat" w:eastAsia="Times New Roman" w:hAnsi="GHEA Grapalat" w:cs="Sylfaen"/>
                <w:sz w:val="20"/>
                <w:szCs w:val="20"/>
                <w:lang w:val="en-US"/>
              </w:rPr>
              <w:t>,</w:t>
            </w:r>
            <w:r w:rsidRPr="00756793">
              <w:rPr>
                <w:rFonts w:ascii="GHEA Grapalat" w:eastAsia="Times New Roman"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պարտադիր</w:t>
            </w:r>
          </w:p>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756793">
              <w:rPr>
                <w:rFonts w:ascii="GHEA Grapalat" w:eastAsia="Times New Roman" w:hAnsi="GHEA Grapalat" w:cs="Times New Roman"/>
                <w:sz w:val="20"/>
                <w:szCs w:val="20"/>
                <w:lang w:val="hy-AM"/>
              </w:rPr>
              <w:t xml:space="preserve"> </w:t>
            </w:r>
            <w:r w:rsidRPr="00756793">
              <w:rPr>
                <w:rFonts w:ascii="GHEA Grapalat" w:eastAsia="Times New Roman" w:hAnsi="GHEA Grapalat" w:cs="Times New Roman"/>
                <w:sz w:val="20"/>
                <w:szCs w:val="20"/>
                <w:lang w:val="en-US"/>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ind w:left="252" w:hanging="252"/>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լրացվում է վճարողի կողմից</w:t>
            </w:r>
          </w:p>
        </w:tc>
      </w:tr>
      <w:tr w:rsidR="00756793" w:rsidRPr="00756793" w:rsidTr="00756793">
        <w:tc>
          <w:tcPr>
            <w:tcW w:w="72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 xml:space="preserve">վճարողին սպասարկող ֆինանսական կազմակերպության (մասնաճյուղի) </w:t>
            </w:r>
            <w:r w:rsidRPr="00756793">
              <w:rPr>
                <w:rFonts w:ascii="GHEA Grapalat" w:eastAsia="Times New Roman" w:hAnsi="GHEA Grapalat" w:cs="Times New Roman"/>
                <w:sz w:val="20"/>
                <w:szCs w:val="20"/>
                <w:lang w:val="en-US"/>
              </w:rPr>
              <w:lastRenderedPageBreak/>
              <w:t>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լրացվում է վճարողի կողմից</w:t>
            </w:r>
          </w:p>
        </w:tc>
      </w:tr>
      <w:tr w:rsidR="00756793" w:rsidRPr="00756793" w:rsidTr="00756793">
        <w:tc>
          <w:tcPr>
            <w:tcW w:w="72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hy-AM"/>
              </w:rPr>
              <w:lastRenderedPageBreak/>
              <w:t>6.</w:t>
            </w:r>
          </w:p>
        </w:tc>
        <w:tc>
          <w:tcPr>
            <w:tcW w:w="1938"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պարտադիր</w:t>
            </w:r>
          </w:p>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լրացվում է վճարողի կողմից</w:t>
            </w:r>
          </w:p>
        </w:tc>
      </w:tr>
      <w:tr w:rsidR="00756793" w:rsidRPr="00756793" w:rsidTr="00756793">
        <w:tc>
          <w:tcPr>
            <w:tcW w:w="72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ոչ պարտադիր</w:t>
            </w:r>
          </w:p>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լրացվում է վճարողի կողմից</w:t>
            </w:r>
          </w:p>
        </w:tc>
      </w:tr>
      <w:tr w:rsidR="00756793" w:rsidRPr="00756793" w:rsidTr="00756793">
        <w:tc>
          <w:tcPr>
            <w:tcW w:w="72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ոչ պարտադիր</w:t>
            </w:r>
          </w:p>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լրացվում է վճարողի կողմից</w:t>
            </w:r>
          </w:p>
        </w:tc>
      </w:tr>
      <w:tr w:rsidR="00756793" w:rsidRPr="0006034E" w:rsidTr="00756793">
        <w:tc>
          <w:tcPr>
            <w:tcW w:w="72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շահառու</w:t>
            </w:r>
            <w:r w:rsidRPr="00756793">
              <w:rPr>
                <w:rFonts w:ascii="GHEA Grapalat" w:eastAsia="Times New Roman" w:hAnsi="GHEA Grapalat" w:cs="Sylfaen"/>
                <w:sz w:val="20"/>
                <w:szCs w:val="20"/>
                <w:lang w:val="hy-AM"/>
              </w:rPr>
              <w:t>ի  անվանումը</w:t>
            </w:r>
            <w:r w:rsidRPr="00756793">
              <w:rPr>
                <w:rFonts w:ascii="GHEA Grapalat" w:eastAsia="Times New Roman" w:hAnsi="GHEA Grapalat" w:cs="Sylfaen"/>
                <w:sz w:val="20"/>
                <w:szCs w:val="20"/>
                <w:lang w:val="en-US"/>
              </w:rPr>
              <w:t>,</w:t>
            </w:r>
            <w:r w:rsidRPr="00756793">
              <w:rPr>
                <w:rFonts w:ascii="GHEA Grapalat" w:eastAsia="Times New Roman"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պարտադիր</w:t>
            </w:r>
          </w:p>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նախապես լրացվում է շահառուի կողմից` հրավերով</w:t>
            </w:r>
          </w:p>
        </w:tc>
      </w:tr>
      <w:tr w:rsidR="00756793" w:rsidRPr="00756793" w:rsidTr="00756793">
        <w:tc>
          <w:tcPr>
            <w:tcW w:w="72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hy-AM"/>
              </w:rPr>
            </w:pPr>
            <w:r w:rsidRPr="00756793">
              <w:rPr>
                <w:rFonts w:ascii="GHEA Grapalat" w:eastAsia="Times New Roman" w:hAnsi="GHEA Grapalat" w:cs="Times New Roma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շահառուի Հ</w:t>
            </w:r>
            <w:r w:rsidRPr="00756793">
              <w:rPr>
                <w:rFonts w:ascii="GHEA Grapalat" w:eastAsia="Times New Roman" w:hAnsi="GHEA Grapalat" w:cs="Times New Roma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ոչ պարտադիր</w:t>
            </w:r>
          </w:p>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Sylfaen"/>
                <w:sz w:val="20"/>
                <w:szCs w:val="20"/>
                <w:lang w:val="en-US"/>
              </w:rPr>
              <w:t xml:space="preserve"> (</w:t>
            </w:r>
            <w:r w:rsidRPr="00756793">
              <w:rPr>
                <w:rFonts w:ascii="GHEA Grapalat" w:eastAsia="Times New Roman" w:hAnsi="GHEA Grapalat" w:cs="Sylfaen"/>
                <w:sz w:val="20"/>
                <w:szCs w:val="20"/>
                <w:lang w:val="hy-AM"/>
              </w:rPr>
              <w:t>գնումների հետ կապված գործընթացում չի լրացվում</w:t>
            </w:r>
            <w:r w:rsidRPr="00756793">
              <w:rPr>
                <w:rFonts w:ascii="GHEA Grapalat" w:eastAsia="Times New Roman" w:hAnsi="GHEA Grapalat" w:cs="Sylfaen"/>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Sylfaen"/>
                <w:sz w:val="20"/>
                <w:szCs w:val="20"/>
              </w:rPr>
              <w:t>(</w:t>
            </w:r>
            <w:r w:rsidRPr="00756793">
              <w:rPr>
                <w:rFonts w:ascii="GHEA Grapalat" w:eastAsia="Times New Roman" w:hAnsi="GHEA Grapalat" w:cs="Sylfaen"/>
                <w:sz w:val="20"/>
                <w:szCs w:val="20"/>
                <w:lang w:val="hy-AM"/>
              </w:rPr>
              <w:t>չի լրացվում</w:t>
            </w:r>
            <w:r w:rsidRPr="00756793">
              <w:rPr>
                <w:rFonts w:ascii="GHEA Grapalat" w:eastAsia="Times New Roman" w:hAnsi="GHEA Grapalat" w:cs="Sylfaen"/>
                <w:sz w:val="20"/>
                <w:szCs w:val="20"/>
              </w:rPr>
              <w:t>)</w:t>
            </w:r>
          </w:p>
        </w:tc>
      </w:tr>
      <w:tr w:rsidR="00756793" w:rsidRPr="0006034E" w:rsidTr="00756793">
        <w:tc>
          <w:tcPr>
            <w:tcW w:w="72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ոչ պարտադիր</w:t>
            </w:r>
          </w:p>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նախապես լրացվում է շահառուի կողմից` հրավերով</w:t>
            </w:r>
          </w:p>
        </w:tc>
      </w:tr>
      <w:tr w:rsidR="00756793" w:rsidRPr="0006034E" w:rsidTr="00756793">
        <w:tc>
          <w:tcPr>
            <w:tcW w:w="72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նախապես լրացվում է շահառուի կողմից` հրավերով</w:t>
            </w:r>
          </w:p>
        </w:tc>
      </w:tr>
      <w:tr w:rsidR="00756793" w:rsidRPr="0006034E" w:rsidTr="00756793">
        <w:tc>
          <w:tcPr>
            <w:tcW w:w="72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պարտադիր</w:t>
            </w:r>
          </w:p>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լրացվում է շահառուի այն բանկային (</w:t>
            </w:r>
            <w:r w:rsidRPr="00756793">
              <w:rPr>
                <w:rFonts w:ascii="GHEA Grapalat" w:eastAsia="Times New Roman" w:hAnsi="GHEA Grapalat" w:cs="Times New Roman"/>
                <w:sz w:val="20"/>
                <w:szCs w:val="20"/>
                <w:lang w:val="hy-AM"/>
              </w:rPr>
              <w:t>գանձապետական</w:t>
            </w:r>
            <w:r w:rsidRPr="00756793">
              <w:rPr>
                <w:rFonts w:ascii="GHEA Grapalat" w:eastAsia="Times New Roman" w:hAnsi="GHEA Grapalat" w:cs="Times New Roman"/>
                <w:sz w:val="20"/>
                <w:szCs w:val="20"/>
                <w:lang w:val="en-US"/>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նախապես լրացվում է շահառուի կողմից` հրավերով</w:t>
            </w:r>
          </w:p>
        </w:tc>
      </w:tr>
      <w:tr w:rsidR="00756793" w:rsidRPr="00756793" w:rsidTr="00756793">
        <w:tc>
          <w:tcPr>
            <w:tcW w:w="72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 xml:space="preserve">գումարը (թվերով </w:t>
            </w:r>
            <w:r w:rsidRPr="00756793">
              <w:rPr>
                <w:rFonts w:ascii="GHEA Grapalat" w:eastAsia="Times New Roman" w:hAnsi="GHEA Grapalat" w:cs="Times New Roman"/>
                <w:sz w:val="20"/>
                <w:szCs w:val="20"/>
                <w:lang w:val="en-US"/>
              </w:rPr>
              <w:lastRenderedPageBreak/>
              <w:t>և բառերով)</w:t>
            </w:r>
          </w:p>
        </w:tc>
        <w:tc>
          <w:tcPr>
            <w:tcW w:w="20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պարտադիր</w:t>
            </w:r>
          </w:p>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lastRenderedPageBreak/>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hy-AM"/>
              </w:rPr>
            </w:pPr>
            <w:r w:rsidRPr="00756793">
              <w:rPr>
                <w:rFonts w:ascii="GHEA Grapalat" w:eastAsia="Times New Roman" w:hAnsi="GHEA Grapalat" w:cs="Times New Roman"/>
                <w:sz w:val="20"/>
                <w:szCs w:val="20"/>
                <w:lang w:val="en-US"/>
              </w:rPr>
              <w:lastRenderedPageBreak/>
              <w:t xml:space="preserve">լրացվում է վճարողի </w:t>
            </w:r>
            <w:r w:rsidRPr="00756793">
              <w:rPr>
                <w:rFonts w:ascii="GHEA Grapalat" w:eastAsia="Times New Roman" w:hAnsi="GHEA Grapalat" w:cs="Times New Roman"/>
                <w:sz w:val="20"/>
                <w:szCs w:val="20"/>
                <w:lang w:val="en-US"/>
              </w:rPr>
              <w:lastRenderedPageBreak/>
              <w:t>կողմից</w:t>
            </w:r>
            <w:r w:rsidRPr="00756793">
              <w:rPr>
                <w:rFonts w:ascii="GHEA Grapalat" w:eastAsia="Times New Roman" w:hAnsi="GHEA Grapalat" w:cs="Times New Roman"/>
                <w:sz w:val="20"/>
                <w:szCs w:val="20"/>
                <w:lang w:val="hy-AM"/>
              </w:rPr>
              <w:t xml:space="preserve"> </w:t>
            </w:r>
          </w:p>
        </w:tc>
      </w:tr>
      <w:tr w:rsidR="00756793" w:rsidRPr="0006034E" w:rsidTr="00756793">
        <w:tc>
          <w:tcPr>
            <w:tcW w:w="72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hy-AM"/>
              </w:rPr>
            </w:pPr>
            <w:r w:rsidRPr="00756793">
              <w:rPr>
                <w:rFonts w:ascii="GHEA Grapalat" w:eastAsia="Times New Roman" w:hAnsi="GHEA Grapalat" w:cs="Times New Roman"/>
                <w:sz w:val="20"/>
                <w:szCs w:val="20"/>
                <w:lang w:val="hy-AM"/>
              </w:rPr>
              <w:lastRenderedPageBreak/>
              <w:t>15.</w:t>
            </w:r>
          </w:p>
        </w:tc>
        <w:tc>
          <w:tcPr>
            <w:tcW w:w="1938"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hy-AM"/>
              </w:rPr>
            </w:pPr>
            <w:r w:rsidRPr="00756793">
              <w:rPr>
                <w:rFonts w:ascii="GHEA Grapalat" w:eastAsia="Times New Roman" w:hAnsi="GHEA Grapalat" w:cs="Sylfaen"/>
                <w:sz w:val="20"/>
                <w:szCs w:val="20"/>
                <w:lang w:val="hy-AM"/>
              </w:rPr>
              <w:t>Ակցեպտավորված գումարը՝  (թվերով</w:t>
            </w:r>
            <w:r w:rsidRPr="00756793">
              <w:rPr>
                <w:rFonts w:ascii="GHEA Grapalat" w:eastAsia="Times New Roman" w:hAnsi="GHEA Grapalat" w:cs="Arial"/>
                <w:sz w:val="20"/>
                <w:szCs w:val="20"/>
                <w:lang w:val="hy-AM"/>
              </w:rPr>
              <w:t xml:space="preserve"> </w:t>
            </w:r>
            <w:r w:rsidRPr="00756793">
              <w:rPr>
                <w:rFonts w:ascii="GHEA Grapalat" w:eastAsia="Times New Roman" w:hAnsi="GHEA Grapalat" w:cs="Sylfaen"/>
                <w:sz w:val="20"/>
                <w:szCs w:val="20"/>
                <w:lang w:val="hy-AM"/>
              </w:rPr>
              <w:t>և</w:t>
            </w:r>
            <w:r w:rsidRPr="00756793">
              <w:rPr>
                <w:rFonts w:ascii="GHEA Grapalat" w:eastAsia="Times New Roman" w:hAnsi="GHEA Grapalat" w:cs="Arial"/>
                <w:sz w:val="20"/>
                <w:szCs w:val="20"/>
                <w:lang w:val="hy-AM"/>
              </w:rPr>
              <w:t xml:space="preserve"> </w:t>
            </w:r>
            <w:r w:rsidRPr="00756793">
              <w:rPr>
                <w:rFonts w:ascii="GHEA Grapalat" w:eastAsia="Times New Roman"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hy-AM"/>
              </w:rPr>
            </w:pPr>
            <w:r w:rsidRPr="00756793">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hy-AM"/>
              </w:rPr>
            </w:pPr>
            <w:r w:rsidRPr="00756793">
              <w:rPr>
                <w:rFonts w:ascii="GHEA Grapalat" w:eastAsia="Times New Roman" w:hAnsi="GHEA Grapalat" w:cs="Times New Roman"/>
                <w:sz w:val="20"/>
                <w:szCs w:val="20"/>
                <w:lang w:val="hy-AM"/>
              </w:rPr>
              <w:t>ոչ պարտադիր</w:t>
            </w:r>
          </w:p>
          <w:p w:rsidR="00756793" w:rsidRPr="00756793" w:rsidRDefault="00756793" w:rsidP="00756793">
            <w:pPr>
              <w:spacing w:after="0" w:line="240" w:lineRule="auto"/>
              <w:jc w:val="center"/>
              <w:rPr>
                <w:rFonts w:ascii="GHEA Grapalat" w:eastAsia="Times New Roman" w:hAnsi="GHEA Grapalat" w:cs="Times New Roman"/>
                <w:sz w:val="20"/>
                <w:szCs w:val="20"/>
                <w:lang w:val="hy-AM"/>
              </w:rPr>
            </w:pPr>
            <w:r w:rsidRPr="00756793">
              <w:rPr>
                <w:rFonts w:ascii="GHEA Grapalat" w:eastAsia="Times New Roman"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hy-AM"/>
              </w:rPr>
            </w:pPr>
            <w:r w:rsidRPr="00756793">
              <w:rPr>
                <w:rFonts w:ascii="GHEA Grapalat" w:eastAsia="Times New Roman" w:hAnsi="GHEA Grapalat" w:cs="Sylfaen"/>
                <w:sz w:val="20"/>
                <w:szCs w:val="20"/>
                <w:lang w:val="hy-AM"/>
              </w:rPr>
              <w:t>(չի լրացվում եւ չի կիրառվում)</w:t>
            </w:r>
          </w:p>
        </w:tc>
      </w:tr>
      <w:tr w:rsidR="00756793" w:rsidRPr="00756793" w:rsidTr="00756793">
        <w:tc>
          <w:tcPr>
            <w:tcW w:w="72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hy-AM"/>
              </w:rPr>
            </w:pPr>
            <w:r w:rsidRPr="00756793">
              <w:rPr>
                <w:rFonts w:ascii="GHEA Grapalat" w:eastAsia="Times New Roman" w:hAnsi="GHEA Grapalat" w:cs="Times New Roma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լրացվում է վճարողի կողմից</w:t>
            </w:r>
          </w:p>
        </w:tc>
      </w:tr>
      <w:tr w:rsidR="00756793" w:rsidRPr="0006034E" w:rsidTr="00756793">
        <w:tc>
          <w:tcPr>
            <w:tcW w:w="72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hy-AM"/>
              </w:rPr>
            </w:pPr>
            <w:r w:rsidRPr="00756793">
              <w:rPr>
                <w:rFonts w:ascii="GHEA Grapalat" w:eastAsia="Times New Roman" w:hAnsi="GHEA Grapalat" w:cs="Times New Roman"/>
                <w:sz w:val="20"/>
                <w:szCs w:val="20"/>
                <w:lang w:val="en-US"/>
              </w:rPr>
              <w:t xml:space="preserve">Պարտադիր </w:t>
            </w:r>
            <w:r w:rsidRPr="00756793">
              <w:rPr>
                <w:rFonts w:ascii="GHEA Grapalat" w:eastAsia="Times New Roman" w:hAnsi="GHEA Grapalat" w:cs="Times New Roman"/>
                <w:sz w:val="20"/>
                <w:szCs w:val="20"/>
                <w:lang w:val="hy-AM"/>
              </w:rPr>
              <w:t xml:space="preserve">լրացվում է </w:t>
            </w:r>
            <w:r w:rsidRPr="00756793">
              <w:rPr>
                <w:rFonts w:ascii="GHEA Grapalat" w:eastAsia="Times New Roman" w:hAnsi="GHEA Grapalat" w:cs="Times New Roman"/>
                <w:sz w:val="20"/>
                <w:szCs w:val="20"/>
                <w:lang w:val="en-US"/>
              </w:rPr>
              <w:t>«</w:t>
            </w:r>
            <w:r w:rsidRPr="00756793">
              <w:rPr>
                <w:rFonts w:ascii="GHEA Grapalat" w:eastAsia="Times New Roman" w:hAnsi="GHEA Grapalat" w:cs="Times New Roman"/>
                <w:sz w:val="20"/>
                <w:szCs w:val="20"/>
                <w:lang w:val="hy-AM"/>
              </w:rPr>
              <w:t>պայմանագրի կատարման ապահովման համար</w:t>
            </w:r>
            <w:r w:rsidRPr="00756793">
              <w:rPr>
                <w:rFonts w:ascii="GHEA Grapalat" w:eastAsia="Times New Roman" w:hAnsi="GHEA Grapalat" w:cs="Times New Roman"/>
                <w:sz w:val="20"/>
                <w:szCs w:val="20"/>
                <w:lang w:val="en-US"/>
              </w:rPr>
              <w:t>»</w:t>
            </w:r>
            <w:r w:rsidRPr="00756793">
              <w:rPr>
                <w:rFonts w:ascii="GHEA Grapalat" w:eastAsia="Times New Roman" w:hAnsi="GHEA Grapalat" w:cs="Times New Roma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hy-AM"/>
              </w:rPr>
            </w:pPr>
            <w:r w:rsidRPr="00756793">
              <w:rPr>
                <w:rFonts w:ascii="GHEA Grapalat" w:eastAsia="Times New Roman" w:hAnsi="GHEA Grapalat" w:cs="Times New Roman"/>
                <w:sz w:val="20"/>
                <w:szCs w:val="20"/>
                <w:lang w:val="hy-AM"/>
              </w:rPr>
              <w:t>նախապես լրացվում է շահառուի կողմից` հրավերով</w:t>
            </w:r>
          </w:p>
        </w:tc>
      </w:tr>
      <w:tr w:rsidR="00756793" w:rsidRPr="00756793" w:rsidTr="00756793">
        <w:tc>
          <w:tcPr>
            <w:tcW w:w="72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պարտադիր</w:t>
            </w:r>
          </w:p>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756793">
              <w:rPr>
                <w:rFonts w:ascii="GHEA Grapalat" w:eastAsia="Times New Roman" w:hAnsi="GHEA Grapalat" w:cs="Times New Roman"/>
                <w:sz w:val="20"/>
                <w:szCs w:val="20"/>
                <w:lang w:val="hy-AM"/>
              </w:rPr>
              <w:t>,</w:t>
            </w:r>
            <w:r w:rsidRPr="00756793">
              <w:rPr>
                <w:rFonts w:ascii="GHEA Grapalat" w:eastAsia="Times New Roman" w:hAnsi="GHEA Grapalat" w:cs="Arial"/>
                <w:sz w:val="20"/>
                <w:szCs w:val="20"/>
                <w:lang w:val="hy-AM"/>
              </w:rPr>
              <w:t xml:space="preserve"> </w:t>
            </w:r>
            <w:r w:rsidRPr="00756793">
              <w:rPr>
                <w:rFonts w:ascii="GHEA Grapalat" w:eastAsia="Times New Roman" w:hAnsi="GHEA Grapalat" w:cs="Times New Roman"/>
                <w:sz w:val="20"/>
                <w:szCs w:val="20"/>
                <w:lang w:val="en-US"/>
              </w:rPr>
              <w:t xml:space="preserve"> գնման ընթացակարգի ծածկագիրը</w:t>
            </w:r>
            <w:r w:rsidRPr="00756793">
              <w:rPr>
                <w:rFonts w:ascii="GHEA Grapalat" w:eastAsia="Times New Roman"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hy-AM"/>
              </w:rPr>
            </w:pPr>
            <w:r w:rsidRPr="00756793">
              <w:rPr>
                <w:rFonts w:ascii="GHEA Grapalat" w:eastAsia="Times New Roman" w:hAnsi="GHEA Grapalat" w:cs="Times New Roman"/>
                <w:sz w:val="20"/>
                <w:szCs w:val="20"/>
                <w:lang w:val="en-US"/>
              </w:rPr>
              <w:t xml:space="preserve">լրացվում է </w:t>
            </w:r>
            <w:r w:rsidRPr="00756793">
              <w:rPr>
                <w:rFonts w:ascii="GHEA Grapalat" w:eastAsia="Times New Roman" w:hAnsi="GHEA Grapalat" w:cs="Times New Roman"/>
                <w:sz w:val="20"/>
                <w:szCs w:val="20"/>
                <w:lang w:val="hy-AM"/>
              </w:rPr>
              <w:t>շահառու</w:t>
            </w:r>
            <w:r w:rsidRPr="00756793">
              <w:rPr>
                <w:rFonts w:ascii="GHEA Grapalat" w:eastAsia="Times New Roman" w:hAnsi="GHEA Grapalat" w:cs="Times New Roman"/>
                <w:sz w:val="20"/>
                <w:szCs w:val="20"/>
                <w:lang w:val="en-US"/>
              </w:rPr>
              <w:t>ի կողմից</w:t>
            </w:r>
          </w:p>
        </w:tc>
      </w:tr>
      <w:tr w:rsidR="00756793" w:rsidRPr="0006034E" w:rsidTr="00756793">
        <w:tc>
          <w:tcPr>
            <w:tcW w:w="72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hy-AM"/>
              </w:rPr>
            </w:pPr>
            <w:r w:rsidRPr="00756793">
              <w:rPr>
                <w:rFonts w:ascii="GHEA Grapalat" w:eastAsia="Times New Roman" w:hAnsi="GHEA Grapalat" w:cs="Times New Roman"/>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Sylfaen"/>
                <w:sz w:val="20"/>
                <w:szCs w:val="20"/>
                <w:lang w:val="hy-AM"/>
              </w:rPr>
            </w:pPr>
            <w:r w:rsidRPr="00756793">
              <w:rPr>
                <w:rFonts w:ascii="GHEA Grapalat" w:eastAsia="Times New Roman" w:hAnsi="GHEA Grapalat" w:cs="Times New Roman"/>
                <w:sz w:val="20"/>
                <w:szCs w:val="20"/>
                <w:lang w:val="en-US"/>
              </w:rPr>
              <w:t>պարտադիր</w:t>
            </w:r>
            <w:r w:rsidRPr="00756793">
              <w:rPr>
                <w:rFonts w:ascii="GHEA Grapalat" w:eastAsia="Times New Roman" w:hAnsi="GHEA Grapalat" w:cs="Sylfaen"/>
                <w:sz w:val="20"/>
                <w:szCs w:val="20"/>
                <w:lang w:val="hy-AM"/>
              </w:rPr>
              <w:t xml:space="preserve"> </w:t>
            </w:r>
          </w:p>
          <w:p w:rsidR="00756793" w:rsidRPr="00756793" w:rsidRDefault="00756793" w:rsidP="00756793">
            <w:pPr>
              <w:spacing w:after="0" w:line="240" w:lineRule="auto"/>
              <w:jc w:val="center"/>
              <w:rPr>
                <w:rFonts w:ascii="GHEA Grapalat" w:eastAsia="Times New Roman" w:hAnsi="GHEA Grapalat" w:cs="Sylfaen"/>
                <w:sz w:val="20"/>
                <w:szCs w:val="20"/>
                <w:lang w:val="hy-AM"/>
              </w:rPr>
            </w:pPr>
            <w:r w:rsidRPr="00756793">
              <w:rPr>
                <w:rFonts w:ascii="GHEA Grapalat" w:eastAsia="Times New Roman" w:hAnsi="GHEA Grapalat" w:cs="Sylfaen"/>
                <w:sz w:val="20"/>
                <w:szCs w:val="20"/>
                <w:lang w:val="hy-AM"/>
              </w:rPr>
              <w:t xml:space="preserve">լրացվում է &lt;ակցեպտավորված վճարում&gt; բառերը, </w:t>
            </w:r>
          </w:p>
          <w:p w:rsidR="00756793" w:rsidRPr="00756793" w:rsidRDefault="00756793" w:rsidP="00756793">
            <w:pPr>
              <w:spacing w:after="0" w:line="240" w:lineRule="auto"/>
              <w:jc w:val="center"/>
              <w:rPr>
                <w:rFonts w:ascii="GHEA Grapalat" w:eastAsia="Times New Roman" w:hAnsi="GHEA Grapalat" w:cs="Times New Roman"/>
                <w:sz w:val="20"/>
                <w:szCs w:val="20"/>
                <w:lang w:val="hy-AM"/>
              </w:rPr>
            </w:pPr>
            <w:r w:rsidRPr="00756793">
              <w:rPr>
                <w:rFonts w:ascii="GHEA Grapalat" w:eastAsia="Times New Roman"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hy-AM"/>
              </w:rPr>
            </w:pPr>
            <w:r w:rsidRPr="00756793">
              <w:rPr>
                <w:rFonts w:ascii="GHEA Grapalat" w:eastAsia="Times New Roman" w:hAnsi="GHEA Grapalat" w:cs="Times New Roman"/>
                <w:sz w:val="20"/>
                <w:szCs w:val="20"/>
                <w:lang w:val="hy-AM"/>
              </w:rPr>
              <w:t xml:space="preserve">նախապես լրացվում է շահառուի կողմից </w:t>
            </w:r>
          </w:p>
        </w:tc>
      </w:tr>
      <w:tr w:rsidR="00756793" w:rsidRPr="00756793" w:rsidTr="00756793">
        <w:tc>
          <w:tcPr>
            <w:tcW w:w="72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hy-AM"/>
              </w:rPr>
            </w:pPr>
            <w:r w:rsidRPr="00756793">
              <w:rPr>
                <w:rFonts w:ascii="GHEA Grapalat" w:eastAsia="Times New Roman" w:hAnsi="GHEA Grapalat" w:cs="Times New Roma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ոչ պարտադիր</w:t>
            </w:r>
          </w:p>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լրացվում է պահանջագրին կից ներկայացված փաստաթղթերի էջերի քանակը, որոնք պետք է տրամադրվեն վճարողին</w:t>
            </w:r>
            <w:r w:rsidRPr="00756793">
              <w:rPr>
                <w:rFonts w:ascii="GHEA Grapalat" w:eastAsia="Times New Roman" w:hAnsi="GHEA Grapalat" w:cs="Times New Roman"/>
                <w:sz w:val="20"/>
                <w:szCs w:val="20"/>
                <w:lang w:val="hy-AM"/>
              </w:rPr>
              <w:t xml:space="preserve"> </w:t>
            </w:r>
            <w:r w:rsidRPr="00756793">
              <w:rPr>
                <w:rFonts w:ascii="GHEA Grapalat" w:eastAsia="Times New Roman" w:hAnsi="GHEA Grapalat" w:cs="Times New Roman"/>
                <w:sz w:val="20"/>
                <w:szCs w:val="20"/>
                <w:lang w:val="en-US"/>
              </w:rPr>
              <w:t>(</w:t>
            </w:r>
            <w:r w:rsidRPr="00756793">
              <w:rPr>
                <w:rFonts w:ascii="GHEA Grapalat" w:eastAsia="Times New Roman" w:hAnsi="GHEA Grapalat" w:cs="Times New Roman"/>
                <w:sz w:val="20"/>
                <w:szCs w:val="20"/>
                <w:lang w:val="hy-AM"/>
              </w:rPr>
              <w:t>վճարողի բանկին</w:t>
            </w:r>
            <w:r w:rsidRPr="00756793">
              <w:rPr>
                <w:rFonts w:ascii="GHEA Grapalat" w:eastAsia="Times New Roman" w:hAnsi="GHEA Grapalat" w:cs="Times New Roman"/>
                <w:sz w:val="20"/>
                <w:szCs w:val="20"/>
                <w:lang w:val="en-US"/>
              </w:rPr>
              <w:t>)</w:t>
            </w:r>
          </w:p>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hy-AM"/>
              </w:rPr>
              <w:t>Եթ ե լրացվել է &lt;</w:t>
            </w:r>
            <w:r w:rsidRPr="00756793">
              <w:rPr>
                <w:rFonts w:ascii="GHEA Grapalat" w:eastAsia="Times New Roman" w:hAnsi="GHEA Grapalat" w:cs="Sylfaen"/>
                <w:sz w:val="20"/>
                <w:szCs w:val="20"/>
                <w:lang w:val="hy-AM"/>
              </w:rPr>
              <w:t>Վճարման կատարման հիմքեր&gt; դաշտը ապա այս տվյալը պարտադիր լրացվում է</w:t>
            </w:r>
            <w:r w:rsidRPr="00756793">
              <w:rPr>
                <w:rFonts w:ascii="GHEA Grapalat" w:eastAsia="Times New Roman" w:hAnsi="GHEA Grapalat" w:cs="Sylfaen"/>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լրացվում է շահառուի</w:t>
            </w:r>
            <w:r w:rsidRPr="00756793">
              <w:rPr>
                <w:rFonts w:ascii="GHEA Grapalat" w:eastAsia="Times New Roman" w:hAnsi="GHEA Grapalat" w:cs="Times New Roman"/>
                <w:sz w:val="20"/>
                <w:szCs w:val="20"/>
                <w:lang w:val="hy-AM"/>
              </w:rPr>
              <w:t xml:space="preserve"> </w:t>
            </w:r>
            <w:r w:rsidRPr="00756793">
              <w:rPr>
                <w:rFonts w:ascii="GHEA Grapalat" w:eastAsia="Times New Roman" w:hAnsi="GHEA Grapalat" w:cs="Times New Roman"/>
                <w:sz w:val="20"/>
                <w:szCs w:val="20"/>
                <w:lang w:val="en-US"/>
              </w:rPr>
              <w:t>կողմից</w:t>
            </w:r>
          </w:p>
        </w:tc>
      </w:tr>
      <w:tr w:rsidR="00756793" w:rsidRPr="0006034E" w:rsidTr="00756793">
        <w:tc>
          <w:tcPr>
            <w:tcW w:w="72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hy-AM"/>
              </w:rPr>
              <w:t>2</w:t>
            </w:r>
            <w:r w:rsidRPr="00756793">
              <w:rPr>
                <w:rFonts w:ascii="GHEA Grapalat" w:eastAsia="Times New Roman" w:hAnsi="GHEA Grapalat" w:cs="Times New Roman"/>
                <w:sz w:val="20"/>
                <w:szCs w:val="20"/>
                <w:lang w:val="en-US"/>
              </w:rPr>
              <w:t>1.ա.</w:t>
            </w:r>
          </w:p>
        </w:tc>
        <w:tc>
          <w:tcPr>
            <w:tcW w:w="1938"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պարտադիր</w:t>
            </w:r>
          </w:p>
          <w:p w:rsidR="00756793" w:rsidRPr="00756793" w:rsidRDefault="00756793" w:rsidP="00756793">
            <w:pPr>
              <w:spacing w:after="0" w:line="240" w:lineRule="auto"/>
              <w:jc w:val="center"/>
              <w:rPr>
                <w:rFonts w:ascii="GHEA Grapalat" w:eastAsia="Times New Roman" w:hAnsi="GHEA Grapalat" w:cs="Times New Roman"/>
                <w:sz w:val="20"/>
                <w:szCs w:val="20"/>
                <w:lang w:val="hy-AM"/>
              </w:rPr>
            </w:pPr>
            <w:r w:rsidRPr="00756793">
              <w:rPr>
                <w:rFonts w:ascii="GHEA Grapalat" w:eastAsia="Times New Roman" w:hAnsi="GHEA Grapalat" w:cs="Times New Roman"/>
                <w:sz w:val="20"/>
                <w:szCs w:val="20"/>
                <w:lang w:val="en-US"/>
              </w:rPr>
              <w:t>այս դաշտը լրացվում</w:t>
            </w:r>
            <w:r w:rsidRPr="00756793">
              <w:rPr>
                <w:rFonts w:ascii="GHEA Grapalat" w:eastAsia="Times New Roman" w:hAnsi="GHEA Grapalat" w:cs="Times New Roman"/>
                <w:sz w:val="20"/>
                <w:szCs w:val="20"/>
                <w:lang w:val="hy-AM"/>
              </w:rPr>
              <w:t xml:space="preserve"> է վճարողի կողմից պահանջագրի ներկայացման դեպքում: Ընդ որում</w:t>
            </w:r>
            <w:r w:rsidRPr="00756793">
              <w:rPr>
                <w:rFonts w:ascii="GHEA Grapalat" w:eastAsia="Times New Roman" w:hAnsi="GHEA Grapalat" w:cs="Times New Roman"/>
                <w:sz w:val="20"/>
                <w:szCs w:val="20"/>
                <w:lang w:val="en-US"/>
              </w:rPr>
              <w:t xml:space="preserve"> եթե </w:t>
            </w:r>
            <w:r w:rsidRPr="00756793">
              <w:rPr>
                <w:rFonts w:ascii="GHEA Grapalat" w:eastAsia="Times New Roman" w:hAnsi="GHEA Grapalat" w:cs="Sylfaen"/>
                <w:sz w:val="20"/>
                <w:szCs w:val="20"/>
                <w:lang w:val="hy-AM"/>
              </w:rPr>
              <w:t xml:space="preserve">Վճարման պայմաններ դաշտում </w:t>
            </w:r>
            <w:r w:rsidRPr="00756793">
              <w:rPr>
                <w:rFonts w:ascii="GHEA Grapalat" w:eastAsia="Times New Roman" w:hAnsi="GHEA Grapalat" w:cs="Times New Roman"/>
                <w:sz w:val="20"/>
                <w:szCs w:val="20"/>
                <w:lang w:val="hy-AM"/>
              </w:rPr>
              <w:t xml:space="preserve">նշված է </w:t>
            </w:r>
            <w:r w:rsidRPr="00756793">
              <w:rPr>
                <w:rFonts w:ascii="GHEA Grapalat" w:eastAsia="Times New Roman" w:hAnsi="GHEA Grapalat" w:cs="Times New Roman"/>
                <w:sz w:val="20"/>
                <w:szCs w:val="20"/>
                <w:lang w:val="hy-AM"/>
              </w:rPr>
              <w:lastRenderedPageBreak/>
              <w:t>&lt;ակցեպտավորված վճարում&gt; ապա</w:t>
            </w:r>
            <w:r w:rsidRPr="00756793">
              <w:rPr>
                <w:rFonts w:ascii="GHEA Grapalat" w:eastAsia="Times New Roman" w:hAnsi="GHEA Grapalat" w:cs="Sylfaen"/>
                <w:sz w:val="20"/>
                <w:szCs w:val="20"/>
                <w:lang w:val="hy-AM"/>
              </w:rPr>
              <w:t xml:space="preserve"> </w:t>
            </w:r>
            <w:r w:rsidRPr="00756793">
              <w:rPr>
                <w:rFonts w:ascii="GHEA Grapalat" w:eastAsia="Times New Roman" w:hAnsi="GHEA Grapalat" w:cs="Times New Roman"/>
                <w:sz w:val="20"/>
                <w:szCs w:val="20"/>
                <w:lang w:val="en-US"/>
              </w:rPr>
              <w:t>վճարող</w:t>
            </w:r>
            <w:r w:rsidRPr="00756793">
              <w:rPr>
                <w:rFonts w:ascii="GHEA Grapalat" w:eastAsia="Times New Roman" w:hAnsi="GHEA Grapalat" w:cs="Times New Roman"/>
                <w:sz w:val="20"/>
                <w:szCs w:val="20"/>
                <w:lang w:val="hy-AM"/>
              </w:rPr>
              <w:t xml:space="preserve">ը ստորագրելով՝ </w:t>
            </w:r>
            <w:r w:rsidRPr="00756793">
              <w:rPr>
                <w:rFonts w:ascii="GHEA Grapalat" w:eastAsia="Times New Roman" w:hAnsi="GHEA Grapalat" w:cs="Sylfaen"/>
                <w:sz w:val="20"/>
                <w:szCs w:val="20"/>
                <w:lang w:val="hy-AM"/>
              </w:rPr>
              <w:t xml:space="preserve">նախապես </w:t>
            </w:r>
            <w:r w:rsidRPr="00756793">
              <w:rPr>
                <w:rFonts w:ascii="GHEA Grapalat" w:eastAsia="Times New Roman" w:hAnsi="GHEA Grapalat" w:cs="Times New Roman"/>
                <w:sz w:val="20"/>
                <w:szCs w:val="20"/>
                <w:lang w:val="hy-AM"/>
              </w:rPr>
              <w:t xml:space="preserve">համաձայնվում  </w:t>
            </w:r>
            <w:r w:rsidRPr="00756793">
              <w:rPr>
                <w:rFonts w:ascii="GHEA Grapalat" w:eastAsia="Times New Roman" w:hAnsi="GHEA Grapalat" w:cs="Sylfaen"/>
                <w:sz w:val="20"/>
                <w:szCs w:val="20"/>
                <w:lang w:val="hy-AM"/>
              </w:rPr>
              <w:t xml:space="preserve">  </w:t>
            </w:r>
            <w:r w:rsidRPr="00756793">
              <w:rPr>
                <w:rFonts w:ascii="GHEA Grapalat" w:eastAsia="Times New Roman" w:hAnsi="GHEA Grapalat" w:cs="Times New Roma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756793" w:rsidRPr="00756793" w:rsidRDefault="00756793" w:rsidP="00756793">
            <w:pPr>
              <w:spacing w:after="0" w:line="240" w:lineRule="auto"/>
              <w:jc w:val="center"/>
              <w:rPr>
                <w:rFonts w:ascii="GHEA Grapalat" w:eastAsia="Times New Roman" w:hAnsi="GHEA Grapalat" w:cs="Times New Rom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756793" w:rsidRPr="00756793" w:rsidRDefault="00756793" w:rsidP="00756793">
            <w:pPr>
              <w:spacing w:after="0" w:line="240" w:lineRule="auto"/>
              <w:jc w:val="center"/>
              <w:rPr>
                <w:rFonts w:ascii="GHEA Grapalat" w:eastAsia="Times New Roman" w:hAnsi="GHEA Grapalat" w:cs="Times New Roman"/>
                <w:sz w:val="20"/>
                <w:szCs w:val="20"/>
                <w:lang w:val="hy-AM"/>
              </w:rPr>
            </w:pPr>
            <w:r w:rsidRPr="00756793">
              <w:rPr>
                <w:rFonts w:ascii="GHEA Grapalat" w:eastAsia="Times New Roman" w:hAnsi="GHEA Grapalat" w:cs="Times New Roman"/>
                <w:sz w:val="20"/>
                <w:szCs w:val="20"/>
                <w:lang w:val="hy-AM"/>
              </w:rPr>
              <w:lastRenderedPageBreak/>
              <w:t xml:space="preserve">ստորագրվում է վճարողի կողմից կամ </w:t>
            </w:r>
          </w:p>
          <w:p w:rsidR="00756793" w:rsidRPr="00756793" w:rsidRDefault="00756793" w:rsidP="00756793">
            <w:pPr>
              <w:spacing w:after="0" w:line="240" w:lineRule="auto"/>
              <w:jc w:val="center"/>
              <w:rPr>
                <w:rFonts w:ascii="GHEA Grapalat" w:eastAsia="Times New Roman" w:hAnsi="GHEA Grapalat" w:cs="Times New Roman"/>
                <w:sz w:val="20"/>
                <w:szCs w:val="20"/>
                <w:lang w:val="hy-AM"/>
              </w:rPr>
            </w:pPr>
            <w:r w:rsidRPr="00756793">
              <w:rPr>
                <w:rFonts w:ascii="GHEA Grapalat" w:eastAsia="Times New Roman" w:hAnsi="GHEA Grapalat" w:cs="Times New Roman"/>
                <w:sz w:val="20"/>
                <w:szCs w:val="20"/>
                <w:lang w:val="hy-AM"/>
              </w:rPr>
              <w:t>դրվում է վճարողի էլեկտրոնային ստորագրությունը</w:t>
            </w:r>
          </w:p>
          <w:p w:rsidR="00756793" w:rsidRPr="00756793" w:rsidRDefault="00756793" w:rsidP="00756793">
            <w:pPr>
              <w:spacing w:after="0" w:line="240" w:lineRule="auto"/>
              <w:jc w:val="center"/>
              <w:rPr>
                <w:rFonts w:ascii="GHEA Grapalat" w:eastAsia="Times New Roman" w:hAnsi="GHEA Grapalat" w:cs="Times New Roman"/>
                <w:sz w:val="20"/>
                <w:szCs w:val="20"/>
                <w:lang w:val="hy-AM"/>
              </w:rPr>
            </w:pPr>
          </w:p>
        </w:tc>
      </w:tr>
      <w:tr w:rsidR="00756793" w:rsidRPr="0006034E" w:rsidTr="00756793">
        <w:tc>
          <w:tcPr>
            <w:tcW w:w="720" w:type="dxa"/>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hy-AM"/>
              </w:rPr>
              <w:lastRenderedPageBreak/>
              <w:t>2</w:t>
            </w:r>
            <w:r w:rsidRPr="00756793">
              <w:rPr>
                <w:rFonts w:ascii="GHEA Grapalat" w:eastAsia="Times New Roman" w:hAnsi="GHEA Grapalat" w:cs="Times New Roman"/>
                <w:sz w:val="20"/>
                <w:szCs w:val="20"/>
                <w:lang w:val="en-US"/>
              </w:rPr>
              <w:t>1.բ.</w:t>
            </w:r>
          </w:p>
        </w:tc>
        <w:tc>
          <w:tcPr>
            <w:tcW w:w="1938"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 xml:space="preserve">պարտադիր` </w:t>
            </w:r>
          </w:p>
          <w:p w:rsidR="00756793" w:rsidRPr="00756793" w:rsidRDefault="00756793" w:rsidP="00756793">
            <w:pPr>
              <w:spacing w:after="0" w:line="240" w:lineRule="auto"/>
              <w:jc w:val="center"/>
              <w:rPr>
                <w:rFonts w:ascii="GHEA Grapalat" w:eastAsia="Times New Roman" w:hAnsi="GHEA Grapalat" w:cs="Times New Roman"/>
                <w:sz w:val="20"/>
                <w:szCs w:val="20"/>
                <w:lang w:val="hy-AM"/>
              </w:rPr>
            </w:pPr>
            <w:r w:rsidRPr="00756793">
              <w:rPr>
                <w:rFonts w:ascii="GHEA Grapalat" w:eastAsia="Times New Roman" w:hAnsi="GHEA Grapalat" w:cs="Times New Roman"/>
                <w:sz w:val="20"/>
                <w:szCs w:val="20"/>
                <w:lang w:val="en-US"/>
              </w:rPr>
              <w:t>կնիքի առկայության դեպքում</w:t>
            </w:r>
            <w:r w:rsidRPr="00756793">
              <w:rPr>
                <w:rFonts w:ascii="GHEA Grapalat" w:eastAsia="Times New Roman" w:hAnsi="GHEA Grapalat" w:cs="Times New Roma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hy-AM"/>
              </w:rPr>
            </w:pPr>
            <w:r w:rsidRPr="00756793">
              <w:rPr>
                <w:rFonts w:ascii="GHEA Grapalat" w:eastAsia="Times New Roman" w:hAnsi="GHEA Grapalat" w:cs="Times New Roman"/>
                <w:sz w:val="20"/>
                <w:szCs w:val="20"/>
                <w:lang w:val="hy-AM"/>
              </w:rPr>
              <w:t xml:space="preserve">կնքվում է վճարողի կողմից </w:t>
            </w:r>
          </w:p>
          <w:p w:rsidR="00756793" w:rsidRPr="00756793" w:rsidRDefault="00756793" w:rsidP="00756793">
            <w:pPr>
              <w:spacing w:after="0" w:line="240" w:lineRule="auto"/>
              <w:jc w:val="center"/>
              <w:rPr>
                <w:rFonts w:ascii="GHEA Grapalat" w:eastAsia="Times New Roman" w:hAnsi="GHEA Grapalat" w:cs="Times New Roman"/>
                <w:sz w:val="20"/>
                <w:szCs w:val="20"/>
                <w:lang w:val="hy-AM"/>
              </w:rPr>
            </w:pPr>
            <w:r w:rsidRPr="00756793">
              <w:rPr>
                <w:rFonts w:ascii="GHEA Grapalat" w:eastAsia="Times New Roman" w:hAnsi="GHEA Grapalat" w:cs="Times New Roman"/>
                <w:sz w:val="20"/>
                <w:szCs w:val="20"/>
                <w:lang w:val="hy-AM"/>
              </w:rPr>
              <w:t>թղթային եղանակով ներկայացնելիս</w:t>
            </w:r>
          </w:p>
        </w:tc>
      </w:tr>
      <w:tr w:rsidR="00756793" w:rsidRPr="00756793" w:rsidTr="00756793">
        <w:tc>
          <w:tcPr>
            <w:tcW w:w="72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hy-AM"/>
              </w:rPr>
              <w:t>22</w:t>
            </w:r>
            <w:r w:rsidRPr="00756793">
              <w:rPr>
                <w:rFonts w:ascii="GHEA Grapalat" w:eastAsia="Times New Roman" w:hAnsi="GHEA Grapalat" w:cs="Times New Roman"/>
                <w:sz w:val="20"/>
                <w:szCs w:val="20"/>
                <w:lang w:val="en-US"/>
              </w:rPr>
              <w:t>.ա.</w:t>
            </w:r>
          </w:p>
        </w:tc>
        <w:tc>
          <w:tcPr>
            <w:tcW w:w="1938"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Պարտադիր</w:t>
            </w:r>
            <w:r w:rsidRPr="00756793">
              <w:rPr>
                <w:rFonts w:ascii="GHEA Grapalat" w:eastAsia="Times New Roman" w:hAnsi="GHEA Grapalat" w:cs="Times New Roman"/>
                <w:sz w:val="20"/>
                <w:szCs w:val="20"/>
                <w:lang w:val="hy-AM"/>
              </w:rPr>
              <w:t>՝</w:t>
            </w:r>
            <w:r w:rsidRPr="00756793">
              <w:rPr>
                <w:rFonts w:ascii="GHEA Grapalat" w:eastAsia="Times New Roman" w:hAnsi="GHEA Grapalat" w:cs="Times New Roman"/>
                <w:sz w:val="20"/>
                <w:szCs w:val="20"/>
                <w:lang w:val="en-US"/>
              </w:rPr>
              <w:t xml:space="preserve"> </w:t>
            </w:r>
          </w:p>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ստորագրվում է շահառուի կողմից</w:t>
            </w:r>
          </w:p>
        </w:tc>
      </w:tr>
      <w:tr w:rsidR="00756793" w:rsidRPr="0006034E" w:rsidTr="00756793">
        <w:tc>
          <w:tcPr>
            <w:tcW w:w="720" w:type="dxa"/>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hy-AM"/>
              </w:rPr>
              <w:t>22</w:t>
            </w:r>
            <w:r w:rsidRPr="00756793">
              <w:rPr>
                <w:rFonts w:ascii="GHEA Grapalat" w:eastAsia="Times New Roman" w:hAnsi="GHEA Grapalat" w:cs="Times New Roman"/>
                <w:sz w:val="20"/>
                <w:szCs w:val="20"/>
                <w:lang w:val="en-US"/>
              </w:rPr>
              <w:t>.բ.</w:t>
            </w:r>
          </w:p>
        </w:tc>
        <w:tc>
          <w:tcPr>
            <w:tcW w:w="1938"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 xml:space="preserve">պարտադիր` </w:t>
            </w:r>
          </w:p>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hy-AM"/>
              </w:rPr>
            </w:pPr>
            <w:r w:rsidRPr="00756793">
              <w:rPr>
                <w:rFonts w:ascii="GHEA Grapalat" w:eastAsia="Times New Roman" w:hAnsi="GHEA Grapalat" w:cs="Times New Roman"/>
                <w:sz w:val="20"/>
                <w:szCs w:val="20"/>
                <w:lang w:val="en-US"/>
              </w:rPr>
              <w:t>կնքվում է շահառուի կողմից</w:t>
            </w:r>
            <w:r w:rsidRPr="00756793">
              <w:rPr>
                <w:rFonts w:ascii="GHEA Grapalat" w:eastAsia="Times New Roman" w:hAnsi="GHEA Grapalat" w:cs="Times New Roman"/>
                <w:sz w:val="20"/>
                <w:szCs w:val="20"/>
                <w:lang w:val="hy-AM"/>
              </w:rPr>
              <w:t xml:space="preserve"> </w:t>
            </w:r>
          </w:p>
          <w:p w:rsidR="00756793" w:rsidRPr="00756793" w:rsidRDefault="00756793" w:rsidP="00756793">
            <w:pPr>
              <w:spacing w:after="0" w:line="240" w:lineRule="auto"/>
              <w:jc w:val="center"/>
              <w:rPr>
                <w:rFonts w:ascii="GHEA Grapalat" w:eastAsia="Times New Roman" w:hAnsi="GHEA Grapalat" w:cs="Times New Roman"/>
                <w:sz w:val="20"/>
                <w:szCs w:val="20"/>
                <w:lang w:val="hy-AM"/>
              </w:rPr>
            </w:pPr>
            <w:r w:rsidRPr="00756793">
              <w:rPr>
                <w:rFonts w:ascii="GHEA Grapalat" w:eastAsia="Times New Roman" w:hAnsi="GHEA Grapalat" w:cs="Times New Roman"/>
                <w:sz w:val="20"/>
                <w:szCs w:val="20"/>
                <w:lang w:val="hy-AM"/>
              </w:rPr>
              <w:t>թղթային եղանակով բանկ ներկայացնելիս</w:t>
            </w:r>
          </w:p>
        </w:tc>
      </w:tr>
      <w:tr w:rsidR="00756793" w:rsidRPr="0006034E" w:rsidTr="00756793">
        <w:tc>
          <w:tcPr>
            <w:tcW w:w="72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2</w:t>
            </w:r>
            <w:r w:rsidRPr="00756793">
              <w:rPr>
                <w:rFonts w:ascii="GHEA Grapalat" w:eastAsia="Times New Roman" w:hAnsi="GHEA Grapalat" w:cs="Times New Roman"/>
                <w:sz w:val="20"/>
                <w:szCs w:val="20"/>
                <w:lang w:val="hy-AM"/>
              </w:rPr>
              <w:t>3</w:t>
            </w:r>
            <w:r w:rsidRPr="00756793">
              <w:rPr>
                <w:rFonts w:ascii="GHEA Grapalat" w:eastAsia="Times New Roman" w:hAnsi="GHEA Grapalat" w:cs="Times New Roman"/>
                <w:sz w:val="20"/>
                <w:szCs w:val="20"/>
                <w:lang w:val="en-US"/>
              </w:rPr>
              <w:t>.ա.</w:t>
            </w:r>
          </w:p>
        </w:tc>
        <w:tc>
          <w:tcPr>
            <w:tcW w:w="1938"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պարտադիր</w:t>
            </w:r>
          </w:p>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վճարման պահանջագիրը վճարողին սպասարկող ֆինանսական կազմակերպության</w:t>
            </w:r>
            <w:r w:rsidRPr="00756793">
              <w:rPr>
                <w:rFonts w:ascii="GHEA Grapalat" w:eastAsia="Times New Roman" w:hAnsi="GHEA Grapalat" w:cs="Times New Roman"/>
                <w:sz w:val="20"/>
                <w:szCs w:val="20"/>
                <w:lang w:val="hy-AM"/>
              </w:rPr>
              <w:t>ը</w:t>
            </w:r>
            <w:r w:rsidRPr="00756793">
              <w:rPr>
                <w:rFonts w:ascii="GHEA Grapalat" w:eastAsia="Times New Roman" w:hAnsi="GHEA Grapalat" w:cs="Times New Roman"/>
                <w:sz w:val="20"/>
                <w:szCs w:val="20"/>
                <w:lang w:val="en-US"/>
              </w:rPr>
              <w:t xml:space="preserve"> թղթային եղանակով </w:t>
            </w:r>
            <w:r w:rsidRPr="00756793">
              <w:rPr>
                <w:rFonts w:ascii="GHEA Grapalat" w:eastAsia="Times New Roman" w:hAnsi="GHEA Grapalat" w:cs="Times New Roman"/>
                <w:sz w:val="20"/>
                <w:szCs w:val="20"/>
                <w:lang w:val="hy-AM"/>
              </w:rPr>
              <w:t xml:space="preserve"> </w:t>
            </w:r>
            <w:r w:rsidRPr="00756793">
              <w:rPr>
                <w:rFonts w:ascii="GHEA Grapalat" w:eastAsia="Times New Roman" w:hAnsi="GHEA Grapalat" w:cs="Times New Roman"/>
                <w:sz w:val="20"/>
                <w:szCs w:val="20"/>
                <w:lang w:val="en-US"/>
              </w:rPr>
              <w:t>ներկայաց</w:t>
            </w:r>
            <w:r w:rsidRPr="00756793">
              <w:rPr>
                <w:rFonts w:ascii="GHEA Grapalat" w:eastAsia="Times New Roman" w:hAnsi="GHEA Grapalat" w:cs="Times New Roman"/>
                <w:sz w:val="20"/>
                <w:szCs w:val="20"/>
                <w:lang w:val="hy-AM"/>
              </w:rPr>
              <w:t>ված լի</w:t>
            </w:r>
            <w:r w:rsidRPr="00756793">
              <w:rPr>
                <w:rFonts w:ascii="GHEA Grapalat" w:eastAsia="Times New Roman" w:hAnsi="GHEA Grapalat" w:cs="Times New Roman"/>
                <w:sz w:val="20"/>
                <w:szCs w:val="20"/>
                <w:lang w:val="en-US"/>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p>
        </w:tc>
      </w:tr>
      <w:tr w:rsidR="00756793" w:rsidRPr="0006034E" w:rsidTr="00756793">
        <w:tc>
          <w:tcPr>
            <w:tcW w:w="720" w:type="dxa"/>
            <w:tcBorders>
              <w:top w:val="single" w:sz="4" w:space="0" w:color="auto"/>
              <w:left w:val="single" w:sz="4" w:space="0" w:color="auto"/>
              <w:bottom w:val="single" w:sz="4" w:space="0" w:color="auto"/>
              <w:right w:val="single" w:sz="4" w:space="0" w:color="auto"/>
            </w:tcBorders>
            <w:vAlign w:val="center"/>
            <w:hideMark/>
          </w:tcPr>
          <w:p w:rsidR="00756793" w:rsidRPr="00756793" w:rsidRDefault="00756793" w:rsidP="00756793">
            <w:pPr>
              <w:spacing w:after="0" w:line="240" w:lineRule="auto"/>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2</w:t>
            </w:r>
            <w:r w:rsidRPr="00756793">
              <w:rPr>
                <w:rFonts w:ascii="GHEA Grapalat" w:eastAsia="Times New Roman" w:hAnsi="GHEA Grapalat" w:cs="Times New Roman"/>
                <w:sz w:val="20"/>
                <w:szCs w:val="20"/>
                <w:lang w:val="hy-AM"/>
              </w:rPr>
              <w:t>3</w:t>
            </w:r>
            <w:r w:rsidRPr="00756793">
              <w:rPr>
                <w:rFonts w:ascii="GHEA Grapalat" w:eastAsia="Times New Roman" w:hAnsi="GHEA Grapalat" w:cs="Times New Roman"/>
                <w:sz w:val="20"/>
                <w:szCs w:val="20"/>
                <w:lang w:val="en-US"/>
              </w:rPr>
              <w:t>.բ.</w:t>
            </w:r>
          </w:p>
        </w:tc>
        <w:tc>
          <w:tcPr>
            <w:tcW w:w="1938"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 xml:space="preserve">վճարողին սպասարկող ֆինանսական կազմակերպության (մասնաճյուղի) </w:t>
            </w:r>
            <w:r w:rsidRPr="00756793">
              <w:rPr>
                <w:rFonts w:ascii="GHEA Grapalat" w:eastAsia="Times New Roman" w:hAnsi="GHEA Grapalat" w:cs="Times New Roman"/>
                <w:sz w:val="20"/>
                <w:szCs w:val="20"/>
                <w:lang w:val="hy-AM"/>
              </w:rPr>
              <w:t>դրոշմա</w:t>
            </w:r>
            <w:r w:rsidRPr="00756793">
              <w:rPr>
                <w:rFonts w:ascii="GHEA Grapalat" w:eastAsia="Times New Roman" w:hAnsi="GHEA Grapalat" w:cs="Times New Roman"/>
                <w:sz w:val="20"/>
                <w:szCs w:val="20"/>
                <w:lang w:val="en-US"/>
              </w:rPr>
              <w:t xml:space="preserve">կնիքը </w:t>
            </w:r>
          </w:p>
        </w:tc>
        <w:tc>
          <w:tcPr>
            <w:tcW w:w="20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պարտադիր</w:t>
            </w:r>
          </w:p>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վճարման պահանջագիրը վճարողին սպասարկող ֆինանսական կազմակերպության</w:t>
            </w:r>
            <w:r w:rsidRPr="00756793">
              <w:rPr>
                <w:rFonts w:ascii="GHEA Grapalat" w:eastAsia="Times New Roman" w:hAnsi="GHEA Grapalat" w:cs="Times New Roman"/>
                <w:sz w:val="20"/>
                <w:szCs w:val="20"/>
                <w:lang w:val="hy-AM"/>
              </w:rPr>
              <w:t>ը</w:t>
            </w:r>
            <w:r w:rsidRPr="00756793">
              <w:rPr>
                <w:rFonts w:ascii="GHEA Grapalat" w:eastAsia="Times New Roman" w:hAnsi="GHEA Grapalat" w:cs="Times New Roman"/>
                <w:sz w:val="20"/>
                <w:szCs w:val="20"/>
                <w:lang w:val="en-US"/>
              </w:rPr>
              <w:t xml:space="preserve"> թղթային եղանակով ներկայաց</w:t>
            </w:r>
            <w:r w:rsidRPr="00756793">
              <w:rPr>
                <w:rFonts w:ascii="GHEA Grapalat" w:eastAsia="Times New Roman" w:hAnsi="GHEA Grapalat" w:cs="Times New Roman"/>
                <w:sz w:val="20"/>
                <w:szCs w:val="20"/>
                <w:lang w:val="hy-AM"/>
              </w:rPr>
              <w:t>ված լի</w:t>
            </w:r>
            <w:r w:rsidRPr="00756793">
              <w:rPr>
                <w:rFonts w:ascii="GHEA Grapalat" w:eastAsia="Times New Roman" w:hAnsi="GHEA Grapalat" w:cs="Times New Roman"/>
                <w:sz w:val="20"/>
                <w:szCs w:val="20"/>
                <w:lang w:val="en-US"/>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p>
        </w:tc>
      </w:tr>
      <w:tr w:rsidR="00756793" w:rsidRPr="0006034E" w:rsidTr="00756793">
        <w:tc>
          <w:tcPr>
            <w:tcW w:w="72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hy-AM"/>
              </w:rPr>
            </w:pPr>
            <w:r w:rsidRPr="00756793">
              <w:rPr>
                <w:rFonts w:ascii="GHEA Grapalat" w:eastAsia="Times New Roman" w:hAnsi="GHEA Grapalat" w:cs="Times New Roman"/>
                <w:sz w:val="20"/>
                <w:szCs w:val="20"/>
                <w:lang w:val="en-US"/>
              </w:rPr>
              <w:t>2</w:t>
            </w:r>
            <w:r w:rsidRPr="00756793">
              <w:rPr>
                <w:rFonts w:ascii="GHEA Grapalat" w:eastAsia="Times New Roman" w:hAnsi="GHEA Grapalat" w:cs="Times New Roman"/>
                <w:sz w:val="20"/>
                <w:szCs w:val="20"/>
                <w:lang w:val="hy-AM"/>
              </w:rPr>
              <w:t>3</w:t>
            </w:r>
            <w:r w:rsidRPr="00756793">
              <w:rPr>
                <w:rFonts w:ascii="GHEA Grapalat" w:eastAsia="Times New Roman" w:hAnsi="GHEA Grapalat" w:cs="Times New Roman"/>
                <w:sz w:val="20"/>
                <w:szCs w:val="20"/>
                <w:lang w:val="en-US"/>
              </w:rPr>
              <w:t>.</w:t>
            </w:r>
            <w:r w:rsidRPr="00756793">
              <w:rPr>
                <w:rFonts w:ascii="GHEA Grapalat" w:eastAsia="Times New Roman" w:hAnsi="GHEA Grapalat" w:cs="Times New Roma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hy-AM"/>
              </w:rPr>
            </w:pPr>
            <w:r w:rsidRPr="00756793">
              <w:rPr>
                <w:rFonts w:ascii="GHEA Grapalat" w:eastAsia="Times New Roman" w:hAnsi="GHEA Grapalat" w:cs="Times New Roma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պարտադիր</w:t>
            </w:r>
          </w:p>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p>
        </w:tc>
      </w:tr>
      <w:tr w:rsidR="00756793" w:rsidRPr="0006034E" w:rsidTr="00756793">
        <w:tc>
          <w:tcPr>
            <w:tcW w:w="72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2</w:t>
            </w:r>
            <w:r w:rsidRPr="00756793">
              <w:rPr>
                <w:rFonts w:ascii="GHEA Grapalat" w:eastAsia="Times New Roman" w:hAnsi="GHEA Grapalat" w:cs="Times New Roman"/>
                <w:sz w:val="20"/>
                <w:szCs w:val="20"/>
                <w:lang w:val="hy-AM"/>
              </w:rPr>
              <w:t>4</w:t>
            </w:r>
            <w:r w:rsidRPr="00756793">
              <w:rPr>
                <w:rFonts w:ascii="GHEA Grapalat" w:eastAsia="Times New Roman" w:hAnsi="GHEA Grapalat" w:cs="Times New Roman"/>
                <w:sz w:val="20"/>
                <w:szCs w:val="20"/>
                <w:lang w:val="en-US"/>
              </w:rPr>
              <w:t>.ա.</w:t>
            </w:r>
          </w:p>
        </w:tc>
        <w:tc>
          <w:tcPr>
            <w:tcW w:w="1938"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ոչ պարտադիր</w:t>
            </w:r>
          </w:p>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hy-AM"/>
              </w:rPr>
              <w:t xml:space="preserve">լրացվում է </w:t>
            </w:r>
            <w:r w:rsidRPr="00756793">
              <w:rPr>
                <w:rFonts w:ascii="GHEA Grapalat" w:eastAsia="Times New Roman" w:hAnsi="GHEA Grapalat" w:cs="Times New Roman"/>
                <w:sz w:val="20"/>
                <w:szCs w:val="20"/>
                <w:lang w:val="en-US"/>
              </w:rPr>
              <w:t>վճարման պահանջագիրը շահառուին սպասարկող ֆինանսական կազմակերպության</w:t>
            </w:r>
            <w:r w:rsidRPr="00756793">
              <w:rPr>
                <w:rFonts w:ascii="GHEA Grapalat" w:eastAsia="Times New Roman" w:hAnsi="GHEA Grapalat" w:cs="Times New Roman"/>
                <w:sz w:val="20"/>
                <w:szCs w:val="20"/>
                <w:lang w:val="hy-AM"/>
              </w:rPr>
              <w:t xml:space="preserve">ը </w:t>
            </w:r>
            <w:r w:rsidRPr="00756793">
              <w:rPr>
                <w:rFonts w:ascii="GHEA Grapalat" w:eastAsia="Times New Roman" w:hAnsi="GHEA Grapalat" w:cs="Times New Roman"/>
                <w:sz w:val="20"/>
                <w:szCs w:val="20"/>
                <w:lang w:val="en-US"/>
              </w:rPr>
              <w:t xml:space="preserve"> ներկայաց</w:t>
            </w:r>
            <w:r w:rsidRPr="00756793">
              <w:rPr>
                <w:rFonts w:ascii="GHEA Grapalat" w:eastAsia="Times New Roman" w:hAnsi="GHEA Grapalat" w:cs="Times New Roman"/>
                <w:sz w:val="20"/>
                <w:szCs w:val="20"/>
                <w:lang w:val="hy-AM"/>
              </w:rPr>
              <w:t>վ</w:t>
            </w:r>
            <w:r w:rsidRPr="00756793">
              <w:rPr>
                <w:rFonts w:ascii="GHEA Grapalat" w:eastAsia="Times New Roman" w:hAnsi="GHEA Grapalat" w:cs="Times New Roman"/>
                <w:sz w:val="20"/>
                <w:szCs w:val="20"/>
                <w:lang w:val="en-US"/>
              </w:rPr>
              <w:t>ելու դեպքում</w:t>
            </w:r>
            <w:r w:rsidRPr="00756793">
              <w:rPr>
                <w:rFonts w:ascii="GHEA Grapalat" w:eastAsia="Times New Roman" w:hAnsi="GHEA Grapalat" w:cs="Times New Roman"/>
                <w:sz w:val="20"/>
                <w:szCs w:val="20"/>
                <w:lang w:val="hy-AM"/>
              </w:rPr>
              <w:t xml:space="preserve">, որտեղ   </w:t>
            </w:r>
            <w:r w:rsidRPr="00756793">
              <w:rPr>
                <w:rFonts w:ascii="GHEA Grapalat" w:eastAsia="Times New Roman" w:hAnsi="GHEA Grapalat" w:cs="Times New Roman"/>
                <w:sz w:val="20"/>
                <w:szCs w:val="20"/>
                <w:lang w:val="en-US"/>
              </w:rPr>
              <w:t xml:space="preserve">աշխատակցի ստորագրությունը </w:t>
            </w:r>
            <w:r w:rsidRPr="00756793">
              <w:rPr>
                <w:rFonts w:ascii="GHEA Grapalat" w:eastAsia="Times New Roman" w:hAnsi="GHEA Grapalat" w:cs="Times New Roman"/>
                <w:sz w:val="20"/>
                <w:szCs w:val="20"/>
                <w:lang w:val="hy-AM"/>
              </w:rPr>
              <w:t xml:space="preserve">դրվում է </w:t>
            </w:r>
            <w:r w:rsidRPr="00756793">
              <w:rPr>
                <w:rFonts w:ascii="GHEA Grapalat" w:eastAsia="Times New Roman" w:hAnsi="GHEA Grapalat" w:cs="Times New Roman"/>
                <w:sz w:val="20"/>
                <w:szCs w:val="20"/>
                <w:lang w:val="en-US"/>
              </w:rPr>
              <w:t xml:space="preserve">թղթային եղանակով </w:t>
            </w:r>
            <w:r w:rsidRPr="00756793">
              <w:rPr>
                <w:rFonts w:ascii="GHEA Grapalat" w:eastAsia="Times New Roman" w:hAnsi="GHEA Grapalat" w:cs="Times New Roman"/>
                <w:sz w:val="20"/>
                <w:szCs w:val="20"/>
                <w:lang w:val="en-US"/>
              </w:rPr>
              <w:lastRenderedPageBreak/>
              <w:t>ներկայաց</w:t>
            </w:r>
            <w:r w:rsidRPr="00756793">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p>
        </w:tc>
      </w:tr>
      <w:tr w:rsidR="00756793" w:rsidRPr="0006034E" w:rsidTr="00756793">
        <w:tc>
          <w:tcPr>
            <w:tcW w:w="72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lastRenderedPageBreak/>
              <w:t>2</w:t>
            </w:r>
            <w:r w:rsidRPr="00756793">
              <w:rPr>
                <w:rFonts w:ascii="GHEA Grapalat" w:eastAsia="Times New Roman" w:hAnsi="GHEA Grapalat" w:cs="Times New Roman"/>
                <w:sz w:val="20"/>
                <w:szCs w:val="20"/>
                <w:lang w:val="hy-AM"/>
              </w:rPr>
              <w:t>4</w:t>
            </w:r>
            <w:r w:rsidRPr="00756793">
              <w:rPr>
                <w:rFonts w:ascii="GHEA Grapalat" w:eastAsia="Times New Roman" w:hAnsi="GHEA Grapalat" w:cs="Times New Roman"/>
                <w:sz w:val="20"/>
                <w:szCs w:val="20"/>
                <w:lang w:val="en-US"/>
              </w:rPr>
              <w:t>.բ.</w:t>
            </w:r>
          </w:p>
        </w:tc>
        <w:tc>
          <w:tcPr>
            <w:tcW w:w="1938"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 xml:space="preserve">շահառռւին սպասարկող ֆինանսական կազմակերպության (մասնաճյուղի) </w:t>
            </w:r>
            <w:r w:rsidRPr="00756793">
              <w:rPr>
                <w:rFonts w:ascii="GHEA Grapalat" w:eastAsia="Times New Roman" w:hAnsi="GHEA Grapalat" w:cs="Times New Roman"/>
                <w:sz w:val="20"/>
                <w:szCs w:val="20"/>
                <w:lang w:val="hy-AM"/>
              </w:rPr>
              <w:t>դրոշմա</w:t>
            </w:r>
            <w:r w:rsidRPr="00756793">
              <w:rPr>
                <w:rFonts w:ascii="GHEA Grapalat" w:eastAsia="Times New Roman" w:hAnsi="GHEA Grapalat" w:cs="Times New Roman"/>
                <w:sz w:val="20"/>
                <w:szCs w:val="20"/>
                <w:lang w:val="en-US"/>
              </w:rPr>
              <w:t>կնիքը</w:t>
            </w:r>
          </w:p>
        </w:tc>
        <w:tc>
          <w:tcPr>
            <w:tcW w:w="20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hy-AM"/>
              </w:rPr>
              <w:t xml:space="preserve">ոչ </w:t>
            </w:r>
            <w:r w:rsidRPr="00756793">
              <w:rPr>
                <w:rFonts w:ascii="GHEA Grapalat" w:eastAsia="Times New Roman" w:hAnsi="GHEA Grapalat" w:cs="Times New Roman"/>
                <w:sz w:val="20"/>
                <w:szCs w:val="20"/>
                <w:lang w:val="en-US"/>
              </w:rPr>
              <w:t>պարտադիր</w:t>
            </w:r>
          </w:p>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hy-AM"/>
              </w:rPr>
              <w:t xml:space="preserve">լրացվում է </w:t>
            </w:r>
            <w:r w:rsidRPr="00756793">
              <w:rPr>
                <w:rFonts w:ascii="GHEA Grapalat" w:eastAsia="Times New Roman" w:hAnsi="GHEA Grapalat" w:cs="Times New Roman"/>
                <w:sz w:val="20"/>
                <w:szCs w:val="20"/>
                <w:lang w:val="en-US"/>
              </w:rPr>
              <w:t xml:space="preserve">վճարման պահանջագիրը </w:t>
            </w:r>
            <w:r w:rsidRPr="00756793">
              <w:rPr>
                <w:rFonts w:ascii="GHEA Grapalat" w:eastAsia="Times New Roman" w:hAnsi="GHEA Grapalat" w:cs="Times New Roman"/>
                <w:sz w:val="20"/>
                <w:szCs w:val="20"/>
                <w:lang w:val="hy-AM"/>
              </w:rPr>
              <w:t xml:space="preserve">վերջինիս </w:t>
            </w:r>
            <w:r w:rsidRPr="00756793">
              <w:rPr>
                <w:rFonts w:ascii="GHEA Grapalat" w:eastAsia="Times New Roman" w:hAnsi="GHEA Grapalat" w:cs="Times New Roman"/>
                <w:sz w:val="20"/>
                <w:szCs w:val="20"/>
                <w:lang w:val="en-US"/>
              </w:rPr>
              <w:t>ներկայաց</w:t>
            </w:r>
            <w:r w:rsidRPr="00756793">
              <w:rPr>
                <w:rFonts w:ascii="GHEA Grapalat" w:eastAsia="Times New Roman" w:hAnsi="GHEA Grapalat" w:cs="Times New Roman"/>
                <w:sz w:val="20"/>
                <w:szCs w:val="20"/>
                <w:lang w:val="hy-AM"/>
              </w:rPr>
              <w:t>վ</w:t>
            </w:r>
            <w:r w:rsidRPr="00756793">
              <w:rPr>
                <w:rFonts w:ascii="GHEA Grapalat" w:eastAsia="Times New Roman" w:hAnsi="GHEA Grapalat" w:cs="Times New Roman"/>
                <w:sz w:val="20"/>
                <w:szCs w:val="20"/>
                <w:lang w:val="en-US"/>
              </w:rPr>
              <w:t>ելու դեպքում</w:t>
            </w:r>
            <w:r w:rsidRPr="00756793">
              <w:rPr>
                <w:rFonts w:ascii="GHEA Grapalat" w:eastAsia="Times New Roman" w:hAnsi="GHEA Grapalat" w:cs="Times New Roman"/>
                <w:sz w:val="20"/>
                <w:szCs w:val="20"/>
                <w:lang w:val="hy-AM"/>
              </w:rPr>
              <w:t xml:space="preserve">, որտեղ   դրոշմակնիքը դրվում է </w:t>
            </w:r>
            <w:r w:rsidRPr="00756793">
              <w:rPr>
                <w:rFonts w:ascii="GHEA Grapalat" w:eastAsia="Times New Roman" w:hAnsi="GHEA Grapalat" w:cs="Times New Roman"/>
                <w:sz w:val="20"/>
                <w:szCs w:val="20"/>
                <w:lang w:val="en-US"/>
              </w:rPr>
              <w:t>թղթային եղանակով ներկայաց</w:t>
            </w:r>
            <w:r w:rsidRPr="00756793">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p>
        </w:tc>
      </w:tr>
      <w:tr w:rsidR="00756793" w:rsidRPr="0006034E" w:rsidTr="00756793">
        <w:tc>
          <w:tcPr>
            <w:tcW w:w="72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2</w:t>
            </w:r>
            <w:r w:rsidRPr="00756793">
              <w:rPr>
                <w:rFonts w:ascii="GHEA Grapalat" w:eastAsia="Times New Roman" w:hAnsi="GHEA Grapalat" w:cs="Times New Roman"/>
                <w:sz w:val="20"/>
                <w:szCs w:val="20"/>
                <w:lang w:val="hy-AM"/>
              </w:rPr>
              <w:t>4</w:t>
            </w:r>
            <w:r w:rsidRPr="00756793">
              <w:rPr>
                <w:rFonts w:ascii="GHEA Grapalat" w:eastAsia="Times New Roman" w:hAnsi="GHEA Grapalat" w:cs="Times New Roman"/>
                <w:sz w:val="20"/>
                <w:szCs w:val="20"/>
                <w:lang w:val="en-US"/>
              </w:rPr>
              <w:t>.գ</w:t>
            </w:r>
          </w:p>
        </w:tc>
        <w:tc>
          <w:tcPr>
            <w:tcW w:w="1938"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hy-AM"/>
              </w:rPr>
              <w:t xml:space="preserve">ոչ </w:t>
            </w:r>
            <w:r w:rsidRPr="00756793">
              <w:rPr>
                <w:rFonts w:ascii="GHEA Grapalat" w:eastAsia="Times New Roman" w:hAnsi="GHEA Grapalat" w:cs="Times New Roman"/>
                <w:sz w:val="20"/>
                <w:szCs w:val="20"/>
                <w:lang w:val="en-US"/>
              </w:rPr>
              <w:t>պարտադիր</w:t>
            </w:r>
          </w:p>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r w:rsidRPr="00756793">
              <w:rPr>
                <w:rFonts w:ascii="GHEA Grapalat" w:eastAsia="Times New Roman" w:hAnsi="GHEA Grapalat" w:cs="Times New Roman"/>
                <w:sz w:val="20"/>
                <w:szCs w:val="20"/>
                <w:lang w:val="hy-AM"/>
              </w:rPr>
              <w:t xml:space="preserve">լրացվում է </w:t>
            </w:r>
            <w:r w:rsidRPr="00756793">
              <w:rPr>
                <w:rFonts w:ascii="GHEA Grapalat" w:eastAsia="Times New Roman" w:hAnsi="GHEA Grapalat" w:cs="Times New Roman"/>
                <w:sz w:val="20"/>
                <w:szCs w:val="20"/>
                <w:lang w:val="en-US"/>
              </w:rPr>
              <w:t xml:space="preserve">վճարման պահանջագիրը </w:t>
            </w:r>
            <w:r w:rsidRPr="00756793">
              <w:rPr>
                <w:rFonts w:ascii="GHEA Grapalat" w:eastAsia="Times New Roman" w:hAnsi="GHEA Grapalat" w:cs="Times New Roman"/>
                <w:sz w:val="20"/>
                <w:szCs w:val="20"/>
                <w:lang w:val="hy-AM"/>
              </w:rPr>
              <w:t xml:space="preserve">վերջինիս </w:t>
            </w:r>
            <w:r w:rsidRPr="00756793">
              <w:rPr>
                <w:rFonts w:ascii="GHEA Grapalat" w:eastAsia="Times New Roman" w:hAnsi="GHEA Grapalat" w:cs="Times New Roman"/>
                <w:sz w:val="20"/>
                <w:szCs w:val="20"/>
                <w:lang w:val="en-US"/>
              </w:rPr>
              <w:t>ներկայաց</w:t>
            </w:r>
            <w:r w:rsidRPr="00756793">
              <w:rPr>
                <w:rFonts w:ascii="GHEA Grapalat" w:eastAsia="Times New Roman" w:hAnsi="GHEA Grapalat" w:cs="Times New Roman"/>
                <w:sz w:val="20"/>
                <w:szCs w:val="20"/>
                <w:lang w:val="hy-AM"/>
              </w:rPr>
              <w:t>վ</w:t>
            </w:r>
            <w:r w:rsidRPr="00756793">
              <w:rPr>
                <w:rFonts w:ascii="GHEA Grapalat" w:eastAsia="Times New Roman" w:hAnsi="GHEA Grapalat" w:cs="Times New Roman"/>
                <w:sz w:val="20"/>
                <w:szCs w:val="20"/>
                <w:lang w:val="en-US"/>
              </w:rPr>
              <w:t>ելու դեպքում</w:t>
            </w:r>
            <w:r w:rsidRPr="00756793">
              <w:rPr>
                <w:rFonts w:ascii="GHEA Grapalat" w:eastAsia="Times New Roman" w:hAnsi="GHEA Grapalat" w:cs="Times New Roman"/>
                <w:sz w:val="20"/>
                <w:szCs w:val="20"/>
                <w:lang w:val="hy-AM"/>
              </w:rPr>
              <w:t xml:space="preserve">,   որտեղ   սույն տվյալները դրվում են </w:t>
            </w:r>
            <w:r w:rsidRPr="00756793">
              <w:rPr>
                <w:rFonts w:ascii="GHEA Grapalat" w:eastAsia="Times New Roman" w:hAnsi="GHEA Grapalat" w:cs="Times New Roman"/>
                <w:sz w:val="20"/>
                <w:szCs w:val="20"/>
                <w:lang w:val="en-US"/>
              </w:rPr>
              <w:t>թղթային եղանակով ներկայաց</w:t>
            </w:r>
            <w:r w:rsidRPr="00756793">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756793" w:rsidRPr="00756793" w:rsidRDefault="00756793" w:rsidP="00756793">
            <w:pPr>
              <w:spacing w:after="0" w:line="240" w:lineRule="auto"/>
              <w:jc w:val="center"/>
              <w:rPr>
                <w:rFonts w:ascii="GHEA Grapalat" w:eastAsia="Times New Roman" w:hAnsi="GHEA Grapalat" w:cs="Times New Roman"/>
                <w:sz w:val="20"/>
                <w:szCs w:val="20"/>
                <w:lang w:val="en-US"/>
              </w:rPr>
            </w:pPr>
          </w:p>
        </w:tc>
      </w:tr>
    </w:tbl>
    <w:p w:rsidR="00756793" w:rsidRPr="00756793" w:rsidRDefault="00756793" w:rsidP="00756793">
      <w:pPr>
        <w:spacing w:after="0" w:line="360" w:lineRule="auto"/>
        <w:ind w:firstLine="720"/>
        <w:jc w:val="right"/>
        <w:rPr>
          <w:rFonts w:ascii="GHEA Grapalat" w:hAnsi="GHEA Grapalat" w:cs="Sylfaen"/>
          <w:i/>
          <w:sz w:val="20"/>
          <w:szCs w:val="20"/>
          <w:lang w:val="en-US"/>
        </w:rPr>
      </w:pPr>
    </w:p>
    <w:p w:rsidR="00756793" w:rsidRPr="00756793" w:rsidRDefault="00756793" w:rsidP="00756793">
      <w:pPr>
        <w:spacing w:after="0" w:line="360" w:lineRule="auto"/>
        <w:ind w:firstLine="720"/>
        <w:jc w:val="right"/>
        <w:rPr>
          <w:rFonts w:ascii="GHEA Grapalat" w:hAnsi="GHEA Grapalat" w:cs="Sylfaen"/>
          <w:i/>
          <w:sz w:val="20"/>
          <w:lang w:val="en-AU"/>
        </w:rPr>
      </w:pPr>
    </w:p>
    <w:p w:rsidR="00756793" w:rsidRPr="00756793" w:rsidRDefault="00756793" w:rsidP="00756793">
      <w:pPr>
        <w:spacing w:after="0" w:line="360" w:lineRule="auto"/>
        <w:ind w:firstLine="720"/>
        <w:jc w:val="right"/>
        <w:rPr>
          <w:rFonts w:ascii="GHEA Grapalat" w:hAnsi="GHEA Grapalat" w:cs="Sylfaen"/>
          <w:i/>
          <w:sz w:val="20"/>
          <w:lang w:val="en-AU"/>
        </w:rPr>
      </w:pPr>
    </w:p>
    <w:p w:rsidR="00756793" w:rsidRPr="00756793" w:rsidRDefault="00756793" w:rsidP="00756793">
      <w:pPr>
        <w:spacing w:after="0" w:line="360" w:lineRule="auto"/>
        <w:ind w:firstLine="720"/>
        <w:jc w:val="right"/>
        <w:rPr>
          <w:rFonts w:ascii="GHEA Grapalat" w:hAnsi="GHEA Grapalat" w:cs="Sylfaen"/>
          <w:i/>
          <w:sz w:val="20"/>
          <w:lang w:val="en-AU"/>
        </w:rPr>
      </w:pPr>
    </w:p>
    <w:p w:rsidR="00756793" w:rsidRPr="00756793" w:rsidRDefault="00756793" w:rsidP="00756793">
      <w:pPr>
        <w:spacing w:after="0" w:line="360" w:lineRule="auto"/>
        <w:ind w:firstLine="720"/>
        <w:jc w:val="right"/>
        <w:rPr>
          <w:rFonts w:ascii="GHEA Grapalat" w:hAnsi="GHEA Grapalat" w:cs="Sylfaen"/>
          <w:i/>
          <w:sz w:val="20"/>
          <w:lang w:val="en-AU"/>
        </w:rPr>
      </w:pPr>
    </w:p>
    <w:p w:rsidR="00756793" w:rsidRPr="00756793" w:rsidRDefault="00756793" w:rsidP="00756793">
      <w:pPr>
        <w:spacing w:after="0" w:line="240" w:lineRule="auto"/>
        <w:rPr>
          <w:rFonts w:ascii="GHEA Grapalat" w:eastAsia="Times New Roman" w:hAnsi="GHEA Grapalat" w:cs="Times New Roman"/>
          <w:sz w:val="24"/>
          <w:szCs w:val="24"/>
          <w:lang w:val="en-US"/>
        </w:rPr>
      </w:pPr>
    </w:p>
    <w:p w:rsidR="00FF4C8B" w:rsidRPr="00553AC1" w:rsidRDefault="00FF4C8B">
      <w:pPr>
        <w:rPr>
          <w:lang w:val="en-US"/>
        </w:rPr>
      </w:pPr>
    </w:p>
    <w:sectPr w:rsidR="00FF4C8B" w:rsidRPr="00553AC1" w:rsidSect="00A754EE">
      <w:pgSz w:w="11906" w:h="16838"/>
      <w:pgMar w:top="1134" w:right="850" w:bottom="113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804" w:rsidRDefault="00515804" w:rsidP="00756793">
      <w:pPr>
        <w:spacing w:after="0" w:line="240" w:lineRule="auto"/>
      </w:pPr>
      <w:r>
        <w:separator/>
      </w:r>
    </w:p>
  </w:endnote>
  <w:endnote w:type="continuationSeparator" w:id="0">
    <w:p w:rsidR="00515804" w:rsidRDefault="00515804" w:rsidP="007567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804" w:rsidRDefault="00515804" w:rsidP="00756793">
      <w:pPr>
        <w:spacing w:after="0" w:line="240" w:lineRule="auto"/>
      </w:pPr>
      <w:r>
        <w:separator/>
      </w:r>
    </w:p>
  </w:footnote>
  <w:footnote w:type="continuationSeparator" w:id="0">
    <w:p w:rsidR="00515804" w:rsidRDefault="00515804" w:rsidP="00756793">
      <w:pPr>
        <w:spacing w:after="0" w:line="240" w:lineRule="auto"/>
      </w:pPr>
      <w:r>
        <w:continuationSeparator/>
      </w:r>
    </w:p>
  </w:footnote>
  <w:footnote w:id="1">
    <w:p w:rsidR="0006034E" w:rsidRDefault="0006034E" w:rsidP="00092182">
      <w:pPr>
        <w:pStyle w:val="FootnoteText"/>
      </w:pPr>
      <w:r w:rsidRPr="006A475C">
        <w:rPr>
          <w:rStyle w:val="FootnoteReference"/>
        </w:rPr>
        <w:footnoteRef/>
      </w:r>
      <w:r w:rsidRPr="006A475C">
        <w:t xml:space="preserve"> </w:t>
      </w:r>
      <w:r w:rsidRPr="00DB5857">
        <w:rPr>
          <w:rFonts w:ascii="GHEA Grapalat" w:hAnsi="GHEA Grapalat" w:cs="Sylfaen"/>
          <w:i/>
          <w:sz w:val="16"/>
          <w:szCs w:val="16"/>
        </w:rPr>
        <w:t xml:space="preserve">Սահմանվում է </w:t>
      </w:r>
      <w:r w:rsidRPr="00DB5857">
        <w:rPr>
          <w:rFonts w:ascii="GHEA Grapalat" w:hAnsi="GHEA Grapalat" w:cs="Sylfaen"/>
          <w:i/>
          <w:sz w:val="16"/>
          <w:szCs w:val="16"/>
          <w:lang w:val="en-US"/>
        </w:rPr>
        <w:t>պ</w:t>
      </w:r>
      <w:r w:rsidRPr="00DB5857">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2">
    <w:p w:rsidR="0006034E" w:rsidRPr="00C5460B" w:rsidRDefault="0006034E" w:rsidP="00092182">
      <w:pPr>
        <w:pStyle w:val="FootnoteText"/>
        <w:rPr>
          <w:lang w:val="en-US"/>
        </w:rPr>
      </w:pPr>
      <w:r w:rsidRPr="00B5412A">
        <w:rPr>
          <w:rStyle w:val="FootnoteReference"/>
        </w:rPr>
        <w:footnoteRef/>
      </w:r>
      <w:r w:rsidRPr="00B5412A">
        <w:t xml:space="preserve"> </w:t>
      </w:r>
      <w:r w:rsidRPr="00B5412A">
        <w:rPr>
          <w:rFonts w:ascii="GHEA Grapalat" w:hAnsi="GHEA Grapalat" w:cs="Sylfaen"/>
          <w:i/>
          <w:sz w:val="16"/>
          <w:szCs w:val="16"/>
          <w:lang w:val="en-US"/>
        </w:rPr>
        <w:t>Կ</w:t>
      </w:r>
      <w:r w:rsidRPr="00B5412A">
        <w:rPr>
          <w:rFonts w:ascii="GHEA Grapalat" w:hAnsi="GHEA Grapalat" w:cs="Sylfaen"/>
          <w:i/>
          <w:sz w:val="16"/>
          <w:szCs w:val="16"/>
        </w:rPr>
        <w:t xml:space="preserve">ոմիտեի կողմից տրամադրված </w:t>
      </w:r>
      <w:r w:rsidRPr="00B5412A">
        <w:rPr>
          <w:rFonts w:ascii="GHEA Grapalat" w:hAnsi="GHEA Grapalat" w:cs="Sylfaen"/>
          <w:i/>
          <w:sz w:val="16"/>
          <w:szCs w:val="16"/>
          <w:lang w:val="en-US"/>
        </w:rPr>
        <w:t>տեղեկատվությունը «ֆինանսական միջոցներ» որակավորման</w:t>
      </w:r>
      <w:r w:rsidRPr="00B5412A">
        <w:rPr>
          <w:rFonts w:ascii="GHEA Grapalat" w:hAnsi="GHEA Grapalat" w:cs="Sylfaen"/>
          <w:i/>
          <w:sz w:val="16"/>
          <w:szCs w:val="16"/>
        </w:rPr>
        <w:t xml:space="preserve"> չափանիշի մասով չի գնահատվում</w:t>
      </w:r>
      <w:r w:rsidRPr="00B5412A">
        <w:rPr>
          <w:rFonts w:ascii="GHEA Grapalat" w:hAnsi="GHEA Grapalat" w:cs="Sylfaen"/>
          <w:i/>
          <w:sz w:val="16"/>
          <w:szCs w:val="16"/>
          <w:lang w:val="en-US"/>
        </w:rPr>
        <w:t>:</w:t>
      </w:r>
    </w:p>
  </w:footnote>
  <w:footnote w:id="3">
    <w:p w:rsidR="0006034E" w:rsidRPr="002E31CA" w:rsidRDefault="0006034E" w:rsidP="00092182">
      <w:pPr>
        <w:pStyle w:val="FootnoteText"/>
        <w:rPr>
          <w:rFonts w:ascii="Sylfaen" w:hAnsi="Sylfaen"/>
          <w:lang w:val="en-US"/>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rsidR="0006034E" w:rsidRPr="0027052A" w:rsidRDefault="0006034E" w:rsidP="00092182">
      <w:pPr>
        <w:pStyle w:val="FootnoteText"/>
        <w:rPr>
          <w:lang w:val="en-US"/>
        </w:rPr>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5">
    <w:p w:rsidR="0006034E" w:rsidRPr="00A10D1E" w:rsidRDefault="0006034E" w:rsidP="00092182">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DD5FB8">
        <w:rPr>
          <w:rFonts w:ascii="GHEA Grapalat" w:hAnsi="GHEA Grapalat" w:cs="Sylfaen"/>
          <w:i/>
          <w:sz w:val="16"/>
          <w:szCs w:val="16"/>
        </w:rPr>
        <w:t xml:space="preserve">համապատասխան </w:t>
      </w:r>
      <w:r w:rsidRPr="00DD5FB8">
        <w:rPr>
          <w:rFonts w:ascii="GHEA Grapalat" w:hAnsi="GHEA Grapalat" w:cs="Sylfaen"/>
          <w:i/>
          <w:sz w:val="16"/>
          <w:szCs w:val="16"/>
          <w:lang w:val="en-US"/>
        </w:rPr>
        <w:t>պ</w:t>
      </w:r>
      <w:r w:rsidRPr="00DD5FB8">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6">
    <w:p w:rsidR="0006034E" w:rsidRPr="00EC2CDE" w:rsidRDefault="0006034E" w:rsidP="00092182">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7">
    <w:p w:rsidR="0006034E" w:rsidRPr="00092182" w:rsidRDefault="0006034E" w:rsidP="00756793">
      <w:pPr>
        <w:pStyle w:val="FootnoteText"/>
        <w:rPr>
          <w:rFonts w:ascii="GHEA Grapalat" w:hAnsi="GHEA Grapalat"/>
          <w:i/>
          <w:sz w:val="16"/>
          <w:szCs w:val="16"/>
          <w:lang w:val="af-ZA"/>
        </w:rPr>
      </w:pPr>
      <w:r>
        <w:rPr>
          <w:rFonts w:ascii="GHEA Grapalat" w:hAnsi="GHEA Grapalat"/>
          <w:i/>
          <w:sz w:val="16"/>
          <w:szCs w:val="16"/>
          <w:lang w:val="hy-AM"/>
        </w:rPr>
        <w:t>*</w:t>
      </w:r>
      <w:r>
        <w:rPr>
          <w:rFonts w:ascii="GHEA Grapalat" w:hAnsi="GHEA Grapalat"/>
          <w:i/>
          <w:sz w:val="16"/>
          <w:szCs w:val="16"/>
          <w:lang w:val="en-US"/>
        </w:rPr>
        <w:t>լրացվում</w:t>
      </w:r>
      <w:r>
        <w:rPr>
          <w:rFonts w:ascii="GHEA Grapalat" w:hAnsi="GHEA Grapalat"/>
          <w:i/>
          <w:sz w:val="16"/>
          <w:szCs w:val="16"/>
          <w:lang w:val="af-ZA"/>
        </w:rPr>
        <w:t xml:space="preserve"> </w:t>
      </w:r>
      <w:r>
        <w:rPr>
          <w:rFonts w:ascii="GHEA Grapalat" w:hAnsi="GHEA Grapalat"/>
          <w:i/>
          <w:sz w:val="16"/>
          <w:szCs w:val="16"/>
          <w:lang w:val="en-US"/>
        </w:rPr>
        <w:t>է</w:t>
      </w:r>
      <w:r>
        <w:rPr>
          <w:rFonts w:ascii="GHEA Grapalat" w:hAnsi="GHEA Grapalat"/>
          <w:i/>
          <w:sz w:val="16"/>
          <w:szCs w:val="16"/>
          <w:lang w:val="af-ZA"/>
        </w:rPr>
        <w:t xml:space="preserve"> </w:t>
      </w:r>
      <w:r>
        <w:rPr>
          <w:rFonts w:ascii="GHEA Grapalat" w:hAnsi="GHEA Grapalat"/>
          <w:i/>
          <w:sz w:val="16"/>
          <w:szCs w:val="16"/>
          <w:lang w:val="en-US"/>
        </w:rPr>
        <w:t>հանձնաժողովի</w:t>
      </w:r>
      <w:r>
        <w:rPr>
          <w:rFonts w:ascii="GHEA Grapalat" w:hAnsi="GHEA Grapalat"/>
          <w:i/>
          <w:sz w:val="16"/>
          <w:szCs w:val="16"/>
          <w:lang w:val="af-ZA"/>
        </w:rPr>
        <w:t xml:space="preserve"> </w:t>
      </w:r>
      <w:r>
        <w:rPr>
          <w:rFonts w:ascii="GHEA Grapalat" w:hAnsi="GHEA Grapalat"/>
          <w:i/>
          <w:sz w:val="16"/>
          <w:szCs w:val="16"/>
          <w:lang w:val="en-US"/>
        </w:rPr>
        <w:t>քարտուղարի</w:t>
      </w:r>
      <w:r>
        <w:rPr>
          <w:rFonts w:ascii="GHEA Grapalat" w:hAnsi="GHEA Grapalat"/>
          <w:i/>
          <w:sz w:val="16"/>
          <w:szCs w:val="16"/>
          <w:lang w:val="af-ZA"/>
        </w:rPr>
        <w:t xml:space="preserve"> </w:t>
      </w:r>
      <w:r>
        <w:rPr>
          <w:rFonts w:ascii="GHEA Grapalat" w:hAnsi="GHEA Grapalat"/>
          <w:i/>
          <w:sz w:val="16"/>
          <w:szCs w:val="16"/>
          <w:lang w:val="en-US"/>
        </w:rPr>
        <w:t>կողմից</w:t>
      </w:r>
      <w:r>
        <w:rPr>
          <w:rFonts w:ascii="GHEA Grapalat" w:hAnsi="GHEA Grapalat"/>
          <w:i/>
          <w:sz w:val="16"/>
          <w:szCs w:val="16"/>
          <w:lang w:val="af-ZA"/>
        </w:rPr>
        <w:t xml:space="preserve">` </w:t>
      </w:r>
      <w:r>
        <w:rPr>
          <w:rFonts w:ascii="GHEA Grapalat" w:hAnsi="GHEA Grapalat"/>
          <w:i/>
          <w:sz w:val="16"/>
          <w:szCs w:val="16"/>
          <w:lang w:val="en-US"/>
        </w:rPr>
        <w:t>մինչև</w:t>
      </w:r>
      <w:r>
        <w:rPr>
          <w:rFonts w:ascii="GHEA Grapalat" w:hAnsi="GHEA Grapalat"/>
          <w:i/>
          <w:sz w:val="16"/>
          <w:szCs w:val="16"/>
          <w:lang w:val="af-ZA"/>
        </w:rPr>
        <w:t xml:space="preserve"> </w:t>
      </w:r>
      <w:r>
        <w:rPr>
          <w:rFonts w:ascii="GHEA Grapalat" w:hAnsi="GHEA Grapalat"/>
          <w:i/>
          <w:sz w:val="16"/>
          <w:szCs w:val="16"/>
          <w:lang w:val="en-US"/>
        </w:rPr>
        <w:t>հրավերը</w:t>
      </w:r>
      <w:r>
        <w:rPr>
          <w:rFonts w:ascii="GHEA Grapalat" w:hAnsi="GHEA Grapalat"/>
          <w:i/>
          <w:sz w:val="16"/>
          <w:szCs w:val="16"/>
          <w:lang w:val="af-ZA"/>
        </w:rPr>
        <w:t xml:space="preserve"> </w:t>
      </w:r>
      <w:r>
        <w:rPr>
          <w:rFonts w:ascii="GHEA Grapalat" w:hAnsi="GHEA Grapalat"/>
          <w:i/>
          <w:sz w:val="16"/>
          <w:szCs w:val="16"/>
          <w:lang w:val="en-US"/>
        </w:rPr>
        <w:t>տեղեկագրում</w:t>
      </w:r>
      <w:r>
        <w:rPr>
          <w:rFonts w:ascii="GHEA Grapalat" w:hAnsi="GHEA Grapalat"/>
          <w:i/>
          <w:sz w:val="16"/>
          <w:szCs w:val="16"/>
          <w:lang w:val="af-ZA"/>
        </w:rPr>
        <w:t xml:space="preserve"> </w:t>
      </w:r>
      <w:r>
        <w:rPr>
          <w:rFonts w:ascii="GHEA Grapalat" w:hAnsi="GHEA Grapalat"/>
          <w:i/>
          <w:sz w:val="16"/>
          <w:szCs w:val="16"/>
          <w:lang w:val="en-US"/>
        </w:rPr>
        <w:t>հրապարակելը</w:t>
      </w:r>
      <w:r>
        <w:rPr>
          <w:rFonts w:ascii="GHEA Grapalat" w:hAnsi="GHEA Grapalat"/>
          <w:i/>
          <w:sz w:val="16"/>
          <w:szCs w:val="16"/>
          <w:lang w:val="hy-AM"/>
        </w:rPr>
        <w:t>:</w:t>
      </w:r>
    </w:p>
    <w:p w:rsidR="0006034E" w:rsidRDefault="0006034E" w:rsidP="00756793">
      <w:pPr>
        <w:jc w:val="both"/>
        <w:rPr>
          <w:rFonts w:ascii="GHEA Grapalat" w:hAnsi="GHEA Grapalat" w:cs="Sylfaen"/>
          <w:sz w:val="20"/>
          <w:szCs w:val="24"/>
          <w:lang w:val="af-ZA"/>
        </w:rPr>
      </w:pPr>
      <w:r>
        <w:rPr>
          <w:rFonts w:ascii="GHEA Grapalat" w:hAnsi="GHEA Grapalat"/>
          <w:i/>
          <w:sz w:val="16"/>
          <w:szCs w:val="16"/>
          <w:lang w:val="af-ZA"/>
        </w:rPr>
        <w:t xml:space="preserve">** </w:t>
      </w:r>
      <w:r>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Pr>
          <w:rFonts w:ascii="GHEA Grapalat" w:hAnsi="GHEA Grapalat"/>
          <w:i/>
          <w:sz w:val="16"/>
          <w:szCs w:val="16"/>
          <w:lang w:val="af-ZA" w:eastAsia="ru-RU"/>
        </w:rPr>
        <w:t xml:space="preserve"> </w:t>
      </w:r>
      <w:r>
        <w:rPr>
          <w:rFonts w:ascii="GHEA Grapalat" w:hAnsi="GHEA Grapalat"/>
          <w:i/>
          <w:sz w:val="16"/>
          <w:szCs w:val="16"/>
          <w:lang w:val="hy-AM" w:eastAsia="ru-RU"/>
        </w:rPr>
        <w:t xml:space="preserve">գործադիր մարմնի ղեկավարի և անդամների տվյալները: </w:t>
      </w:r>
    </w:p>
    <w:p w:rsidR="0006034E" w:rsidRDefault="0006034E" w:rsidP="00756793">
      <w:pPr>
        <w:spacing w:after="100" w:afterAutospacing="1"/>
        <w:rPr>
          <w:rFonts w:ascii="GHEA Grapalat" w:hAnsi="GHEA Grapalat" w:cs="Sylfaen"/>
          <w:i/>
          <w:sz w:val="16"/>
          <w:szCs w:val="16"/>
          <w:lang w:val="af-ZA" w:eastAsia="ru-RU"/>
        </w:rPr>
      </w:pPr>
      <w:r>
        <w:rPr>
          <w:rFonts w:ascii="GHEA Grapalat" w:hAnsi="GHEA Grapalat"/>
          <w:i/>
          <w:sz w:val="16"/>
          <w:szCs w:val="16"/>
          <w:lang w:val="af-ZA"/>
        </w:rPr>
        <w:t xml:space="preserve"> </w:t>
      </w:r>
    </w:p>
    <w:p w:rsidR="0006034E" w:rsidRPr="0079647C" w:rsidRDefault="0006034E" w:rsidP="00756793">
      <w:pPr>
        <w:pStyle w:val="FootnoteText"/>
        <w:rPr>
          <w:lang w:val="af-ZA"/>
        </w:rPr>
      </w:pPr>
    </w:p>
    <w:p w:rsidR="0006034E" w:rsidRDefault="0006034E" w:rsidP="00756793">
      <w:pPr>
        <w:pStyle w:val="FootnoteText"/>
        <w:rPr>
          <w:del w:id="5" w:author="User" w:date="2019-05-26T19:20:00Z"/>
          <w:rFonts w:ascii="GHEA Grapalat" w:hAnsi="GHEA Grapalat"/>
          <w:i/>
          <w:sz w:val="16"/>
          <w:szCs w:val="16"/>
          <w:lang w:val="af-ZA"/>
        </w:rPr>
      </w:pPr>
    </w:p>
  </w:footnote>
  <w:footnote w:id="8">
    <w:p w:rsidR="0006034E" w:rsidRDefault="0006034E" w:rsidP="00756793">
      <w:pPr>
        <w:pStyle w:val="BodyTextIndent3"/>
        <w:spacing w:line="240" w:lineRule="auto"/>
        <w:ind w:firstLine="0"/>
        <w:rPr>
          <w:rFonts w:ascii="GHEA Grapalat" w:hAnsi="GHEA Grapalat" w:cs="Sylfaen"/>
          <w:i/>
          <w:sz w:val="16"/>
          <w:szCs w:val="16"/>
          <w:lang w:val="af-ZA" w:eastAsia="ru-RU"/>
        </w:rPr>
      </w:pPr>
      <w:r>
        <w:rPr>
          <w:rFonts w:ascii="GHEA Grapalat" w:hAnsi="GHEA Grapalat" w:cs="Sylfaen"/>
          <w:i/>
          <w:sz w:val="16"/>
          <w:szCs w:val="16"/>
          <w:lang w:val="hy-AM"/>
        </w:rPr>
        <w:t>*</w:t>
      </w:r>
      <w:r>
        <w:rPr>
          <w:rFonts w:ascii="GHEA Grapalat" w:hAnsi="GHEA Grapalat"/>
          <w:i/>
          <w:sz w:val="16"/>
          <w:szCs w:val="16"/>
          <w:lang w:val="af-ZA"/>
        </w:rPr>
        <w:t xml:space="preserve"> </w:t>
      </w:r>
      <w:r>
        <w:rPr>
          <w:rFonts w:ascii="GHEA Grapalat" w:hAnsi="GHEA Grapalat"/>
          <w:i/>
          <w:sz w:val="16"/>
          <w:szCs w:val="16"/>
        </w:rPr>
        <w:t>լրացվում</w:t>
      </w:r>
      <w:r>
        <w:rPr>
          <w:rFonts w:ascii="GHEA Grapalat" w:hAnsi="GHEA Grapalat"/>
          <w:i/>
          <w:sz w:val="16"/>
          <w:szCs w:val="16"/>
          <w:lang w:val="af-ZA"/>
        </w:rPr>
        <w:t xml:space="preserve"> </w:t>
      </w:r>
      <w:r>
        <w:rPr>
          <w:rFonts w:ascii="GHEA Grapalat" w:hAnsi="GHEA Grapalat"/>
          <w:i/>
          <w:sz w:val="16"/>
          <w:szCs w:val="16"/>
        </w:rPr>
        <w:t>է</w:t>
      </w:r>
      <w:r>
        <w:rPr>
          <w:rFonts w:ascii="GHEA Grapalat" w:hAnsi="GHEA Grapalat"/>
          <w:i/>
          <w:sz w:val="16"/>
          <w:szCs w:val="16"/>
          <w:lang w:val="af-ZA"/>
        </w:rPr>
        <w:t xml:space="preserve"> </w:t>
      </w:r>
      <w:r>
        <w:rPr>
          <w:rFonts w:ascii="GHEA Grapalat" w:hAnsi="GHEA Grapalat"/>
          <w:i/>
          <w:sz w:val="16"/>
          <w:szCs w:val="16"/>
        </w:rPr>
        <w:t>հանձնաժողովի</w:t>
      </w:r>
      <w:r>
        <w:rPr>
          <w:rFonts w:ascii="GHEA Grapalat" w:hAnsi="GHEA Grapalat"/>
          <w:i/>
          <w:sz w:val="16"/>
          <w:szCs w:val="16"/>
          <w:lang w:val="af-ZA"/>
        </w:rPr>
        <w:t xml:space="preserve"> </w:t>
      </w:r>
      <w:r>
        <w:rPr>
          <w:rFonts w:ascii="GHEA Grapalat" w:hAnsi="GHEA Grapalat"/>
          <w:i/>
          <w:sz w:val="16"/>
          <w:szCs w:val="16"/>
        </w:rPr>
        <w:t>քարտուղարի</w:t>
      </w:r>
      <w:r>
        <w:rPr>
          <w:rFonts w:ascii="GHEA Grapalat" w:hAnsi="GHEA Grapalat"/>
          <w:i/>
          <w:sz w:val="16"/>
          <w:szCs w:val="16"/>
          <w:lang w:val="af-ZA"/>
        </w:rPr>
        <w:t xml:space="preserve"> </w:t>
      </w:r>
      <w:r>
        <w:rPr>
          <w:rFonts w:ascii="GHEA Grapalat" w:hAnsi="GHEA Grapalat"/>
          <w:i/>
          <w:sz w:val="16"/>
          <w:szCs w:val="16"/>
        </w:rPr>
        <w:t>կողմից</w:t>
      </w:r>
      <w:r>
        <w:rPr>
          <w:rFonts w:ascii="GHEA Grapalat" w:hAnsi="GHEA Grapalat"/>
          <w:i/>
          <w:sz w:val="16"/>
          <w:szCs w:val="16"/>
          <w:lang w:val="af-ZA"/>
        </w:rPr>
        <w:t xml:space="preserve">` </w:t>
      </w:r>
      <w:r>
        <w:rPr>
          <w:rFonts w:ascii="GHEA Grapalat" w:hAnsi="GHEA Grapalat"/>
          <w:i/>
          <w:sz w:val="16"/>
          <w:szCs w:val="16"/>
        </w:rPr>
        <w:t>մինչև</w:t>
      </w:r>
      <w:r>
        <w:rPr>
          <w:rFonts w:ascii="GHEA Grapalat" w:hAnsi="GHEA Grapalat"/>
          <w:i/>
          <w:sz w:val="16"/>
          <w:szCs w:val="16"/>
          <w:lang w:val="af-ZA"/>
        </w:rPr>
        <w:t xml:space="preserve"> </w:t>
      </w:r>
      <w:r>
        <w:rPr>
          <w:rFonts w:ascii="GHEA Grapalat" w:hAnsi="GHEA Grapalat"/>
          <w:i/>
          <w:sz w:val="16"/>
          <w:szCs w:val="16"/>
        </w:rPr>
        <w:t>հրավերը</w:t>
      </w:r>
      <w:r>
        <w:rPr>
          <w:rFonts w:ascii="GHEA Grapalat" w:hAnsi="GHEA Grapalat"/>
          <w:i/>
          <w:sz w:val="16"/>
          <w:szCs w:val="16"/>
          <w:lang w:val="af-ZA"/>
        </w:rPr>
        <w:t xml:space="preserve"> </w:t>
      </w:r>
      <w:r>
        <w:rPr>
          <w:rFonts w:ascii="GHEA Grapalat" w:hAnsi="GHEA Grapalat"/>
          <w:i/>
          <w:sz w:val="16"/>
          <w:szCs w:val="16"/>
        </w:rPr>
        <w:t>տեղեկագրում</w:t>
      </w:r>
      <w:r>
        <w:rPr>
          <w:rFonts w:ascii="GHEA Grapalat" w:hAnsi="GHEA Grapalat"/>
          <w:i/>
          <w:sz w:val="16"/>
          <w:szCs w:val="16"/>
          <w:lang w:val="af-ZA"/>
        </w:rPr>
        <w:t xml:space="preserve"> </w:t>
      </w:r>
      <w:r>
        <w:rPr>
          <w:rFonts w:ascii="GHEA Grapalat" w:hAnsi="GHEA Grapalat"/>
          <w:i/>
          <w:sz w:val="16"/>
          <w:szCs w:val="16"/>
        </w:rPr>
        <w:t>հրապարակելը</w:t>
      </w:r>
      <w:r>
        <w:rPr>
          <w:rFonts w:ascii="GHEA Grapalat" w:hAnsi="GHEA Grapalat"/>
          <w:i/>
          <w:sz w:val="16"/>
          <w:szCs w:val="16"/>
          <w:lang w:val="hy-AM"/>
        </w:rPr>
        <w:t>:</w:t>
      </w:r>
    </w:p>
    <w:p w:rsidR="0006034E" w:rsidRDefault="0006034E" w:rsidP="00756793">
      <w:pPr>
        <w:ind w:right="309"/>
        <w:jc w:val="both"/>
        <w:rPr>
          <w:rFonts w:ascii="GHEA Grapalat" w:hAnsi="GHEA Grapalat" w:cs="Times New Roman"/>
          <w:bCs/>
          <w:i/>
          <w:iCs/>
          <w:sz w:val="20"/>
          <w:szCs w:val="24"/>
          <w:lang w:val="es-ES"/>
        </w:rPr>
      </w:pPr>
      <w:r>
        <w:rPr>
          <w:rFonts w:ascii="GHEA Grapalat" w:hAnsi="GHEA Grapalat"/>
          <w:bCs/>
          <w:i/>
          <w:sz w:val="18"/>
          <w:szCs w:val="18"/>
          <w:lang w:val="es-ES"/>
        </w:rPr>
        <w:t>**</w:t>
      </w:r>
      <w:r>
        <w:rPr>
          <w:rFonts w:ascii="GHEA Grapalat" w:hAnsi="GHEA Grapalat"/>
          <w:i/>
          <w:sz w:val="16"/>
          <w:szCs w:val="16"/>
        </w:rPr>
        <w:t>եթե</w:t>
      </w:r>
      <w:r>
        <w:rPr>
          <w:rFonts w:ascii="GHEA Grapalat" w:hAnsi="GHEA Grapalat"/>
          <w:i/>
          <w:sz w:val="16"/>
          <w:szCs w:val="16"/>
          <w:lang w:val="af-ZA"/>
        </w:rPr>
        <w:t xml:space="preserve"> </w:t>
      </w:r>
      <w:r>
        <w:rPr>
          <w:rFonts w:ascii="GHEA Grapalat" w:hAnsi="GHEA Grapalat"/>
          <w:i/>
          <w:sz w:val="16"/>
          <w:szCs w:val="16"/>
        </w:rPr>
        <w:t>մասնակիցն</w:t>
      </w:r>
      <w:r>
        <w:rPr>
          <w:rFonts w:ascii="GHEA Grapalat" w:hAnsi="GHEA Grapalat"/>
          <w:i/>
          <w:sz w:val="16"/>
          <w:szCs w:val="16"/>
          <w:lang w:val="af-ZA"/>
        </w:rPr>
        <w:t xml:space="preserve"> </w:t>
      </w:r>
      <w:r>
        <w:rPr>
          <w:rFonts w:ascii="GHEA Grapalat" w:hAnsi="GHEA Grapalat"/>
          <w:i/>
          <w:sz w:val="16"/>
          <w:szCs w:val="16"/>
        </w:rPr>
        <w:t>ավելացված</w:t>
      </w:r>
      <w:r>
        <w:rPr>
          <w:rFonts w:ascii="GHEA Grapalat" w:hAnsi="GHEA Grapalat"/>
          <w:i/>
          <w:sz w:val="16"/>
          <w:szCs w:val="16"/>
          <w:lang w:val="af-ZA"/>
        </w:rPr>
        <w:t xml:space="preserve"> </w:t>
      </w:r>
      <w:r>
        <w:rPr>
          <w:rFonts w:ascii="GHEA Grapalat" w:hAnsi="GHEA Grapalat"/>
          <w:i/>
          <w:sz w:val="16"/>
          <w:szCs w:val="16"/>
        </w:rPr>
        <w:t>արժեքի</w:t>
      </w:r>
      <w:r>
        <w:rPr>
          <w:rFonts w:ascii="GHEA Grapalat" w:hAnsi="GHEA Grapalat"/>
          <w:i/>
          <w:sz w:val="16"/>
          <w:szCs w:val="16"/>
          <w:lang w:val="af-ZA"/>
        </w:rPr>
        <w:t xml:space="preserve"> </w:t>
      </w:r>
      <w:r>
        <w:rPr>
          <w:rFonts w:ascii="GHEA Grapalat" w:hAnsi="GHEA Grapalat"/>
          <w:i/>
          <w:sz w:val="16"/>
          <w:szCs w:val="16"/>
        </w:rPr>
        <w:t>հարկ</w:t>
      </w:r>
      <w:r>
        <w:rPr>
          <w:rFonts w:ascii="GHEA Grapalat" w:hAnsi="GHEA Grapalat"/>
          <w:i/>
          <w:sz w:val="16"/>
          <w:szCs w:val="16"/>
          <w:lang w:val="af-ZA"/>
        </w:rPr>
        <w:t xml:space="preserve"> </w:t>
      </w:r>
      <w:r>
        <w:rPr>
          <w:rFonts w:ascii="GHEA Grapalat" w:hAnsi="GHEA Grapalat"/>
          <w:i/>
          <w:sz w:val="16"/>
          <w:szCs w:val="16"/>
        </w:rPr>
        <w:t>վճարող</w:t>
      </w:r>
      <w:r>
        <w:rPr>
          <w:rFonts w:ascii="GHEA Grapalat" w:hAnsi="GHEA Grapalat"/>
          <w:i/>
          <w:sz w:val="16"/>
          <w:szCs w:val="16"/>
          <w:lang w:val="af-ZA"/>
        </w:rPr>
        <w:t xml:space="preserve"> </w:t>
      </w:r>
      <w:r>
        <w:rPr>
          <w:rFonts w:ascii="GHEA Grapalat" w:hAnsi="GHEA Grapalat"/>
          <w:i/>
          <w:sz w:val="16"/>
          <w:szCs w:val="16"/>
        </w:rPr>
        <w:t>է</w:t>
      </w:r>
      <w:r>
        <w:rPr>
          <w:rFonts w:ascii="GHEA Grapalat" w:hAnsi="GHEA Grapalat"/>
          <w:i/>
          <w:sz w:val="16"/>
          <w:szCs w:val="16"/>
          <w:lang w:val="af-ZA"/>
        </w:rPr>
        <w:t xml:space="preserve">, </w:t>
      </w:r>
      <w:r>
        <w:rPr>
          <w:rFonts w:ascii="GHEA Grapalat" w:hAnsi="GHEA Grapalat"/>
          <w:i/>
          <w:sz w:val="16"/>
          <w:szCs w:val="16"/>
        </w:rPr>
        <w:t>ապա</w:t>
      </w:r>
      <w:r>
        <w:rPr>
          <w:rFonts w:ascii="GHEA Grapalat" w:hAnsi="GHEA Grapalat"/>
          <w:i/>
          <w:sz w:val="16"/>
          <w:szCs w:val="16"/>
          <w:lang w:val="af-ZA"/>
        </w:rPr>
        <w:t xml:space="preserve"> </w:t>
      </w:r>
      <w:r>
        <w:rPr>
          <w:rFonts w:ascii="GHEA Grapalat" w:hAnsi="GHEA Grapalat"/>
          <w:i/>
          <w:sz w:val="16"/>
          <w:szCs w:val="16"/>
        </w:rPr>
        <w:t>տվյալ</w:t>
      </w:r>
      <w:r>
        <w:rPr>
          <w:rFonts w:ascii="GHEA Grapalat" w:hAnsi="GHEA Grapalat"/>
          <w:i/>
          <w:sz w:val="16"/>
          <w:szCs w:val="16"/>
          <w:lang w:val="af-ZA"/>
        </w:rPr>
        <w:t xml:space="preserve"> </w:t>
      </w:r>
      <w:r>
        <w:rPr>
          <w:rFonts w:ascii="GHEA Grapalat" w:hAnsi="GHEA Grapalat"/>
          <w:i/>
          <w:sz w:val="16"/>
          <w:szCs w:val="16"/>
        </w:rPr>
        <w:t>պայմանագրի</w:t>
      </w:r>
      <w:r>
        <w:rPr>
          <w:rFonts w:ascii="GHEA Grapalat" w:hAnsi="GHEA Grapalat"/>
          <w:i/>
          <w:sz w:val="16"/>
          <w:szCs w:val="16"/>
          <w:lang w:val="af-ZA"/>
        </w:rPr>
        <w:t xml:space="preserve"> </w:t>
      </w:r>
      <w:r>
        <w:rPr>
          <w:rFonts w:ascii="GHEA Grapalat" w:hAnsi="GHEA Grapalat"/>
          <w:i/>
          <w:sz w:val="16"/>
          <w:szCs w:val="16"/>
        </w:rPr>
        <w:t>գծով</w:t>
      </w:r>
      <w:r>
        <w:rPr>
          <w:rFonts w:ascii="GHEA Grapalat" w:hAnsi="GHEA Grapalat"/>
          <w:i/>
          <w:sz w:val="16"/>
          <w:szCs w:val="16"/>
          <w:lang w:val="af-ZA"/>
        </w:rPr>
        <w:t xml:space="preserve"> </w:t>
      </w:r>
      <w:r>
        <w:rPr>
          <w:rFonts w:ascii="GHEA Grapalat" w:hAnsi="GHEA Grapalat"/>
          <w:i/>
          <w:sz w:val="16"/>
          <w:szCs w:val="16"/>
        </w:rPr>
        <w:t>Հայաստանի</w:t>
      </w:r>
      <w:r>
        <w:rPr>
          <w:rFonts w:ascii="GHEA Grapalat" w:hAnsi="GHEA Grapalat"/>
          <w:i/>
          <w:sz w:val="16"/>
          <w:szCs w:val="16"/>
          <w:lang w:val="af-ZA"/>
        </w:rPr>
        <w:t xml:space="preserve"> </w:t>
      </w:r>
      <w:r>
        <w:rPr>
          <w:rFonts w:ascii="GHEA Grapalat" w:hAnsi="GHEA Grapalat"/>
          <w:i/>
          <w:sz w:val="16"/>
          <w:szCs w:val="16"/>
        </w:rPr>
        <w:t>Հանրապետության</w:t>
      </w:r>
      <w:r>
        <w:rPr>
          <w:rFonts w:ascii="GHEA Grapalat" w:hAnsi="GHEA Grapalat"/>
          <w:i/>
          <w:sz w:val="16"/>
          <w:szCs w:val="16"/>
          <w:lang w:val="af-ZA"/>
        </w:rPr>
        <w:t xml:space="preserve"> </w:t>
      </w:r>
      <w:r>
        <w:rPr>
          <w:rFonts w:ascii="GHEA Grapalat" w:hAnsi="GHEA Grapalat"/>
          <w:i/>
          <w:sz w:val="16"/>
          <w:szCs w:val="16"/>
        </w:rPr>
        <w:t>պետական</w:t>
      </w:r>
      <w:r>
        <w:rPr>
          <w:rFonts w:ascii="GHEA Grapalat" w:hAnsi="GHEA Grapalat"/>
          <w:i/>
          <w:sz w:val="16"/>
          <w:szCs w:val="16"/>
          <w:lang w:val="af-ZA"/>
        </w:rPr>
        <w:t xml:space="preserve"> </w:t>
      </w:r>
      <w:r>
        <w:rPr>
          <w:rFonts w:ascii="GHEA Grapalat" w:hAnsi="GHEA Grapalat"/>
          <w:i/>
          <w:sz w:val="16"/>
          <w:szCs w:val="16"/>
        </w:rPr>
        <w:t>բյուջե</w:t>
      </w:r>
      <w:r>
        <w:rPr>
          <w:rFonts w:ascii="GHEA Grapalat" w:hAnsi="GHEA Grapalat"/>
          <w:i/>
          <w:sz w:val="16"/>
          <w:szCs w:val="16"/>
          <w:lang w:val="af-ZA"/>
        </w:rPr>
        <w:t xml:space="preserve"> </w:t>
      </w:r>
      <w:r>
        <w:rPr>
          <w:rFonts w:ascii="GHEA Grapalat" w:hAnsi="GHEA Grapalat"/>
          <w:i/>
          <w:sz w:val="16"/>
          <w:szCs w:val="16"/>
        </w:rPr>
        <w:t>վճարվելիք</w:t>
      </w:r>
      <w:r>
        <w:rPr>
          <w:rFonts w:ascii="GHEA Grapalat" w:hAnsi="GHEA Grapalat"/>
          <w:i/>
          <w:sz w:val="16"/>
          <w:szCs w:val="16"/>
          <w:lang w:val="af-ZA"/>
        </w:rPr>
        <w:t xml:space="preserve"> </w:t>
      </w:r>
      <w:r>
        <w:rPr>
          <w:rFonts w:ascii="GHEA Grapalat" w:hAnsi="GHEA Grapalat"/>
          <w:i/>
          <w:sz w:val="16"/>
          <w:szCs w:val="16"/>
        </w:rPr>
        <w:t>ավելացված</w:t>
      </w:r>
      <w:r>
        <w:rPr>
          <w:rFonts w:ascii="GHEA Grapalat" w:hAnsi="GHEA Grapalat"/>
          <w:i/>
          <w:sz w:val="16"/>
          <w:szCs w:val="16"/>
          <w:lang w:val="af-ZA"/>
        </w:rPr>
        <w:t xml:space="preserve"> </w:t>
      </w:r>
      <w:r>
        <w:rPr>
          <w:rFonts w:ascii="GHEA Grapalat" w:hAnsi="GHEA Grapalat"/>
          <w:i/>
          <w:sz w:val="16"/>
          <w:szCs w:val="16"/>
        </w:rPr>
        <w:t>արժեքի</w:t>
      </w:r>
      <w:r>
        <w:rPr>
          <w:rFonts w:ascii="GHEA Grapalat" w:hAnsi="GHEA Grapalat"/>
          <w:i/>
          <w:sz w:val="16"/>
          <w:szCs w:val="16"/>
          <w:lang w:val="af-ZA"/>
        </w:rPr>
        <w:t xml:space="preserve"> </w:t>
      </w:r>
      <w:r>
        <w:rPr>
          <w:rFonts w:ascii="GHEA Grapalat" w:hAnsi="GHEA Grapalat"/>
          <w:i/>
          <w:sz w:val="16"/>
          <w:szCs w:val="16"/>
        </w:rPr>
        <w:t>հարկի</w:t>
      </w:r>
      <w:r>
        <w:rPr>
          <w:rFonts w:ascii="GHEA Grapalat" w:hAnsi="GHEA Grapalat"/>
          <w:i/>
          <w:sz w:val="16"/>
          <w:szCs w:val="16"/>
          <w:lang w:val="af-ZA"/>
        </w:rPr>
        <w:t xml:space="preserve"> </w:t>
      </w:r>
      <w:r>
        <w:rPr>
          <w:rFonts w:ascii="GHEA Grapalat" w:hAnsi="GHEA Grapalat"/>
          <w:i/>
          <w:sz w:val="16"/>
          <w:szCs w:val="16"/>
        </w:rPr>
        <w:t>գումարը</w:t>
      </w:r>
      <w:r>
        <w:rPr>
          <w:rFonts w:ascii="GHEA Grapalat" w:hAnsi="GHEA Grapalat"/>
          <w:i/>
          <w:sz w:val="16"/>
          <w:szCs w:val="16"/>
          <w:lang w:val="af-ZA"/>
        </w:rPr>
        <w:t xml:space="preserve"> </w:t>
      </w:r>
      <w:r>
        <w:rPr>
          <w:rFonts w:ascii="GHEA Grapalat" w:hAnsi="GHEA Grapalat"/>
          <w:i/>
          <w:sz w:val="16"/>
          <w:szCs w:val="16"/>
        </w:rPr>
        <w:t>նշվում</w:t>
      </w:r>
      <w:r>
        <w:rPr>
          <w:rFonts w:ascii="GHEA Grapalat" w:hAnsi="GHEA Grapalat"/>
          <w:i/>
          <w:sz w:val="16"/>
          <w:szCs w:val="16"/>
          <w:lang w:val="af-ZA"/>
        </w:rPr>
        <w:t xml:space="preserve"> </w:t>
      </w:r>
      <w:r>
        <w:rPr>
          <w:rFonts w:ascii="GHEA Grapalat" w:hAnsi="GHEA Grapalat"/>
          <w:i/>
          <w:sz w:val="16"/>
          <w:szCs w:val="16"/>
        </w:rPr>
        <w:t>է</w:t>
      </w:r>
      <w:r>
        <w:rPr>
          <w:rFonts w:ascii="GHEA Grapalat" w:hAnsi="GHEA Grapalat"/>
          <w:i/>
          <w:sz w:val="16"/>
          <w:szCs w:val="16"/>
          <w:lang w:val="af-ZA"/>
        </w:rPr>
        <w:t xml:space="preserve"> 4-</w:t>
      </w:r>
      <w:r>
        <w:rPr>
          <w:rFonts w:ascii="GHEA Grapalat" w:hAnsi="GHEA Grapalat"/>
          <w:i/>
          <w:sz w:val="16"/>
          <w:szCs w:val="16"/>
        </w:rPr>
        <w:t>րդ</w:t>
      </w:r>
      <w:r>
        <w:rPr>
          <w:rFonts w:ascii="GHEA Grapalat" w:hAnsi="GHEA Grapalat"/>
          <w:i/>
          <w:sz w:val="16"/>
          <w:szCs w:val="16"/>
          <w:lang w:val="af-ZA"/>
        </w:rPr>
        <w:t xml:space="preserve"> </w:t>
      </w:r>
      <w:r>
        <w:rPr>
          <w:rFonts w:ascii="GHEA Grapalat" w:hAnsi="GHEA Grapalat"/>
          <w:i/>
          <w:sz w:val="16"/>
          <w:szCs w:val="16"/>
        </w:rPr>
        <w:t>սյունակում։</w:t>
      </w:r>
    </w:p>
    <w:p w:rsidR="0006034E" w:rsidRDefault="0006034E" w:rsidP="00756793">
      <w:pPr>
        <w:pStyle w:val="FootnoteText"/>
        <w:rPr>
          <w:del w:id="6" w:author="User" w:date="2019-05-26T19:24:00Z"/>
          <w:i/>
          <w:lang w:val="af-ZA"/>
        </w:rPr>
      </w:pPr>
    </w:p>
  </w:footnote>
  <w:footnote w:id="9">
    <w:p w:rsidR="0006034E" w:rsidRDefault="0006034E" w:rsidP="00756793">
      <w:pPr>
        <w:pStyle w:val="FootnoteText"/>
        <w:jc w:val="both"/>
      </w:pPr>
      <w:r>
        <w:rPr>
          <w:vertAlign w:val="superscript"/>
          <w:lang w:val="af-ZA"/>
        </w:rPr>
        <w:t xml:space="preserve">15 </w:t>
      </w:r>
      <w:r>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Pr>
          <w:rFonts w:ascii="GHEA Grapalat" w:hAnsi="GHEA Grapalat"/>
          <w:i/>
          <w:sz w:val="16"/>
          <w:szCs w:val="24"/>
          <w:lang w:eastAsia="en-US"/>
        </w:rPr>
        <w:t>:</w:t>
      </w:r>
    </w:p>
  </w:footnote>
  <w:footnote w:id="10">
    <w:p w:rsidR="0006034E" w:rsidRDefault="0006034E" w:rsidP="00756793">
      <w:pPr>
        <w:pStyle w:val="FootnoteText"/>
        <w:jc w:val="both"/>
      </w:pPr>
      <w:r>
        <w:rPr>
          <w:vertAlign w:val="superscript"/>
          <w:lang w:val="en-US"/>
        </w:rPr>
        <w:t xml:space="preserve">16 </w:t>
      </w:r>
      <w:r>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Pr>
          <w:rFonts w:ascii="GHEA Grapalat" w:hAnsi="GHEA Grapalat"/>
          <w:i/>
          <w:sz w:val="16"/>
          <w:szCs w:val="24"/>
          <w:lang w:eastAsia="en-US"/>
        </w:rPr>
        <w:t>:</w:t>
      </w:r>
    </w:p>
  </w:footnote>
  <w:footnote w:id="11">
    <w:p w:rsidR="0006034E" w:rsidRDefault="0006034E" w:rsidP="00756793">
      <w:pPr>
        <w:pStyle w:val="FootnoteText"/>
        <w:rPr>
          <w:del w:id="7" w:author="User" w:date="2019-05-26T19:25:00Z"/>
          <w:lang w:val="en-US"/>
        </w:rPr>
      </w:pPr>
      <w:r>
        <w:rPr>
          <w:vertAlign w:val="superscript"/>
          <w:lang w:val="en-US"/>
        </w:rPr>
        <w:t xml:space="preserve">17 </w:t>
      </w:r>
      <w:r>
        <w:rPr>
          <w:rFonts w:ascii="GHEA Grapalat" w:hAnsi="GHEA Grapalat"/>
          <w:i/>
          <w:sz w:val="16"/>
          <w:szCs w:val="24"/>
          <w:lang w:val="hy-AM" w:eastAsia="en-US"/>
        </w:rPr>
        <w:t xml:space="preserve">Եթե </w:t>
      </w:r>
      <w:r>
        <w:rPr>
          <w:rFonts w:ascii="GHEA Grapalat" w:hAnsi="GHEA Grapalat"/>
          <w:i/>
          <w:sz w:val="16"/>
          <w:szCs w:val="24"/>
          <w:lang w:val="en-US" w:eastAsia="en-US"/>
        </w:rPr>
        <w:t>Կատար</w:t>
      </w:r>
      <w:r>
        <w:rPr>
          <w:rFonts w:ascii="GHEA Grapalat" w:hAnsi="GHEA Grapalat"/>
          <w:i/>
          <w:sz w:val="16"/>
          <w:szCs w:val="24"/>
          <w:lang w:val="hy-AM" w:eastAsia="en-US"/>
        </w:rPr>
        <w:t>ողի կողմից գնային ա</w:t>
      </w:r>
      <w:r>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12">
    <w:p w:rsidR="0006034E" w:rsidRDefault="0006034E" w:rsidP="00756793">
      <w:pPr>
        <w:pStyle w:val="FootnoteText"/>
        <w:jc w:val="both"/>
        <w:rPr>
          <w:rFonts w:ascii="GHEA Grapalat" w:hAnsi="GHEA Grapalat"/>
          <w:i/>
          <w:sz w:val="16"/>
          <w:szCs w:val="24"/>
          <w:lang w:val="en-US" w:eastAsia="en-US"/>
        </w:rPr>
      </w:pPr>
      <w:r>
        <w:rPr>
          <w:vertAlign w:val="superscript"/>
          <w:lang w:val="en-US"/>
        </w:rPr>
        <w:t xml:space="preserve">18 </w:t>
      </w:r>
      <w:r>
        <w:rPr>
          <w:rFonts w:ascii="GHEA Grapalat" w:hAnsi="GHEA Grapalat"/>
          <w:i/>
          <w:sz w:val="16"/>
          <w:szCs w:val="24"/>
          <w:lang w:val="hy-AM" w:eastAsia="en-US"/>
        </w:rPr>
        <w:t xml:space="preserve">Կատարողը կարող է հրաժարվել առաջարկված կանխավճարից կամ դրա մի մասից: Ընդ որում </w:t>
      </w:r>
      <w:r>
        <w:rPr>
          <w:rFonts w:ascii="GHEA Grapalat" w:hAnsi="GHEA Grapalat"/>
          <w:i/>
          <w:sz w:val="16"/>
          <w:szCs w:val="24"/>
          <w:lang w:val="en-US" w:eastAsia="en-US"/>
        </w:rPr>
        <w:t>կնքվելիք պ</w:t>
      </w:r>
      <w:r>
        <w:rPr>
          <w:rFonts w:ascii="GHEA Grapalat" w:hAnsi="GHEA Grapalat"/>
          <w:i/>
          <w:sz w:val="16"/>
          <w:szCs w:val="24"/>
          <w:lang w:val="hy-AM" w:eastAsia="en-US"/>
        </w:rPr>
        <w:t>այմանագր</w:t>
      </w:r>
      <w:r>
        <w:rPr>
          <w:rFonts w:ascii="GHEA Grapalat" w:hAnsi="GHEA Grapalat"/>
          <w:i/>
          <w:sz w:val="16"/>
          <w:szCs w:val="24"/>
          <w:lang w:val="en-US" w:eastAsia="en-US"/>
        </w:rPr>
        <w:t>ում</w:t>
      </w:r>
      <w:r>
        <w:rPr>
          <w:rFonts w:ascii="GHEA Grapalat" w:hAnsi="GHEA Grapalat"/>
          <w:i/>
          <w:sz w:val="16"/>
          <w:szCs w:val="24"/>
          <w:lang w:val="hy-AM" w:eastAsia="en-US"/>
        </w:rPr>
        <w:t xml:space="preserve"> կանխավճարը սահմանվում է </w:t>
      </w:r>
      <w:r>
        <w:rPr>
          <w:rFonts w:ascii="GHEA Grapalat" w:hAnsi="GHEA Grapalat"/>
          <w:i/>
          <w:sz w:val="16"/>
          <w:szCs w:val="24"/>
          <w:lang w:val="en-US" w:eastAsia="en-US"/>
        </w:rPr>
        <w:t>Պատվիրատու</w:t>
      </w:r>
      <w:r>
        <w:rPr>
          <w:rFonts w:ascii="GHEA Grapalat" w:hAnsi="GHEA Grapalat"/>
          <w:i/>
          <w:sz w:val="16"/>
          <w:szCs w:val="24"/>
          <w:lang w:val="hy-AM" w:eastAsia="en-US"/>
        </w:rPr>
        <w:t xml:space="preserve">ի և </w:t>
      </w:r>
      <w:r>
        <w:rPr>
          <w:rFonts w:ascii="GHEA Grapalat" w:hAnsi="GHEA Grapalat"/>
          <w:i/>
          <w:sz w:val="16"/>
          <w:szCs w:val="24"/>
          <w:lang w:val="en-US" w:eastAsia="en-US"/>
        </w:rPr>
        <w:t>Կատար</w:t>
      </w:r>
      <w:r>
        <w:rPr>
          <w:rFonts w:ascii="GHEA Grapalat" w:hAnsi="GHEA Grapalat"/>
          <w:i/>
          <w:sz w:val="16"/>
          <w:szCs w:val="24"/>
          <w:lang w:val="hy-AM" w:eastAsia="en-US"/>
        </w:rPr>
        <w:t>ողի միջև համաձայնեցված չափով:</w:t>
      </w:r>
      <w:r>
        <w:rPr>
          <w:rFonts w:ascii="GHEA Grapalat" w:hAnsi="GHEA Grapalat"/>
          <w:i/>
          <w:sz w:val="16"/>
          <w:szCs w:val="24"/>
          <w:lang w:val="en-US" w:eastAsia="en-US"/>
        </w:rPr>
        <w:t xml:space="preserve"> Եթե պայմանագրով չի նախատեսվում կանխավճարի հատկացում, ապա սույն կետը հանվում է նախագծից:</w:t>
      </w:r>
    </w:p>
    <w:p w:rsidR="0006034E" w:rsidRDefault="0006034E" w:rsidP="00756793">
      <w:pPr>
        <w:pStyle w:val="FootnoteText"/>
        <w:jc w:val="both"/>
        <w:rPr>
          <w:lang w:val="en-US"/>
        </w:rPr>
      </w:pPr>
      <w:r>
        <w:rPr>
          <w:rFonts w:ascii="GHEA Grapalat" w:hAnsi="GHEA Grapalat"/>
          <w:i/>
          <w:sz w:val="16"/>
          <w:szCs w:val="24"/>
          <w:vertAlign w:val="superscript"/>
          <w:lang w:val="en-US" w:eastAsia="en-US"/>
        </w:rPr>
        <w:t xml:space="preserve">19 </w:t>
      </w:r>
      <w:r>
        <w:rPr>
          <w:rFonts w:ascii="GHEA Grapalat" w:hAnsi="GHEA Grapalat"/>
          <w:i/>
          <w:sz w:val="16"/>
          <w:szCs w:val="24"/>
          <w:lang w:val="hy-AM" w:eastAsia="en-US"/>
        </w:rPr>
        <w:t xml:space="preserve">Պարբերությունը հանվում է, եթե ծառայությունը չի վերաբերում </w:t>
      </w:r>
      <w:r>
        <w:rPr>
          <w:rFonts w:ascii="GHEA Grapalat" w:hAnsi="GHEA Grapalat"/>
          <w:i/>
          <w:sz w:val="16"/>
          <w:szCs w:val="24"/>
          <w:lang w:val="en-US" w:eastAsia="en-US"/>
        </w:rPr>
        <w:t>ա</w:t>
      </w:r>
      <w:r>
        <w:rPr>
          <w:rFonts w:ascii="GHEA Grapalat" w:hAnsi="GHEA Grapalat"/>
          <w:i/>
          <w:sz w:val="16"/>
          <w:szCs w:val="24"/>
          <w:lang w:val="hy-AM" w:eastAsia="en-US"/>
        </w:rPr>
        <w:t>վտոմեքենաների, սարքերի և սարքավորումների վերանորոգմանը</w:t>
      </w:r>
      <w:r>
        <w:rPr>
          <w:rFonts w:ascii="GHEA Grapalat" w:hAnsi="GHEA Grapalat"/>
          <w:i/>
          <w:sz w:val="16"/>
          <w:szCs w:val="24"/>
          <w:lang w:val="en-US" w:eastAsia="en-US"/>
        </w:rPr>
        <w:t>:</w:t>
      </w:r>
    </w:p>
  </w:footnote>
  <w:footnote w:id="13">
    <w:p w:rsidR="0006034E" w:rsidRDefault="0006034E" w:rsidP="00756793">
      <w:pPr>
        <w:pStyle w:val="FootnoteText"/>
        <w:jc w:val="both"/>
        <w:rPr>
          <w:rFonts w:ascii="GHEA Grapalat" w:hAnsi="GHEA Grapalat"/>
          <w:i/>
          <w:sz w:val="16"/>
          <w:szCs w:val="24"/>
          <w:lang w:val="en-US" w:eastAsia="en-US"/>
        </w:rPr>
      </w:pPr>
      <w:r>
        <w:rPr>
          <w:rStyle w:val="FootnoteReference"/>
        </w:rPr>
        <w:t>20</w:t>
      </w:r>
      <w:r>
        <w:t xml:space="preserve"> </w:t>
      </w:r>
      <w:r>
        <w:rPr>
          <w:rFonts w:ascii="GHEA Grapalat" w:hAnsi="GHEA Grapalat"/>
          <w:i/>
          <w:sz w:val="16"/>
          <w:szCs w:val="24"/>
          <w:lang w:val="en-US"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Pr>
          <w:rFonts w:ascii="GHEA Grapalat" w:hAnsi="GHEA Grapalat"/>
          <w:i/>
          <w:sz w:val="16"/>
          <w:szCs w:val="24"/>
          <w:lang w:val="en-US"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06034E" w:rsidRDefault="0006034E" w:rsidP="00756793">
      <w:pPr>
        <w:pStyle w:val="FootnoteText"/>
        <w:jc w:val="both"/>
        <w:rPr>
          <w:vertAlign w:val="superscript"/>
          <w:lang w:val="en-US"/>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p w:rsidR="0006034E" w:rsidRDefault="0006034E" w:rsidP="00756793">
      <w:pPr>
        <w:pStyle w:val="FootnoteText"/>
      </w:pPr>
    </w:p>
  </w:footnote>
  <w:footnote w:id="14">
    <w:p w:rsidR="0006034E" w:rsidRDefault="0006034E" w:rsidP="00756793">
      <w:pPr>
        <w:pStyle w:val="FootnoteText"/>
        <w:jc w:val="both"/>
        <w:rPr>
          <w:del w:id="8" w:author="User" w:date="2019-05-26T19:31:00Z"/>
          <w:sz w:val="16"/>
          <w:szCs w:val="16"/>
          <w:lang w:val="en-US"/>
        </w:rPr>
      </w:pPr>
      <w:r>
        <w:rPr>
          <w:vertAlign w:val="superscript"/>
          <w:lang w:val="en-US"/>
        </w:rPr>
        <w:t xml:space="preserve">21 </w:t>
      </w:r>
      <w:r>
        <w:rPr>
          <w:rFonts w:ascii="GHEA Grapalat" w:hAnsi="GHEA Grapalat" w:cs="Sylfaen"/>
          <w:i/>
          <w:sz w:val="16"/>
          <w:szCs w:val="16"/>
          <w:lang w:val="en-US"/>
        </w:rPr>
        <w:t>Պետական բյուջեի միջոցների հաշվին պարտավորություններ չառաջացնող գնումների դեպքում սույն նախադասությունը պայմանագրից հանվում է:</w:t>
      </w:r>
    </w:p>
  </w:footnote>
  <w:footnote w:id="15">
    <w:p w:rsidR="0006034E" w:rsidRDefault="0006034E" w:rsidP="00756793">
      <w:pPr>
        <w:pStyle w:val="FootnoteText"/>
        <w:jc w:val="both"/>
        <w:rPr>
          <w:del w:id="9" w:author="User" w:date="2019-05-26T19:31:00Z"/>
          <w:lang w:val="hy-AM"/>
        </w:rPr>
      </w:pPr>
      <w:r>
        <w:rPr>
          <w:vertAlign w:val="superscript"/>
          <w:lang w:val="en-US"/>
        </w:rPr>
        <w:t>22</w:t>
      </w:r>
      <w:r>
        <w:rPr>
          <w:rFonts w:ascii="GHEA Grapalat" w:hAnsi="GHEA Grapalat"/>
          <w:i/>
          <w:sz w:val="16"/>
          <w:szCs w:val="24"/>
          <w:lang w:val="hy-AM" w:eastAsia="en-US"/>
        </w:rPr>
        <w:t>Սույն</w:t>
      </w:r>
      <w:r w:rsidRPr="00553AC1">
        <w:rPr>
          <w:rFonts w:ascii="GHEA Grapalat" w:hAnsi="GHEA Grapalat"/>
          <w:i/>
          <w:sz w:val="16"/>
          <w:szCs w:val="24"/>
          <w:lang w:val="en-US" w:eastAsia="en-US"/>
        </w:rPr>
        <w:t xml:space="preserve"> </w:t>
      </w:r>
      <w:r>
        <w:rPr>
          <w:rFonts w:ascii="GHEA Grapalat" w:hAnsi="GHEA Grapalat"/>
          <w:i/>
          <w:sz w:val="16"/>
          <w:szCs w:val="24"/>
          <w:lang w:eastAsia="en-US"/>
        </w:rPr>
        <w:t>կետը</w:t>
      </w:r>
      <w:r>
        <w:rPr>
          <w:rFonts w:ascii="GHEA Grapalat" w:hAnsi="GHEA Grapalat"/>
          <w:i/>
          <w:sz w:val="16"/>
          <w:szCs w:val="24"/>
          <w:lang w:val="hy-AM" w:eastAsia="en-US"/>
        </w:rPr>
        <w:t xml:space="preserve"> հանվում </w:t>
      </w:r>
      <w:r>
        <w:rPr>
          <w:rFonts w:ascii="GHEA Grapalat" w:hAnsi="GHEA Grapalat"/>
          <w:i/>
          <w:sz w:val="16"/>
          <w:szCs w:val="24"/>
          <w:lang w:eastAsia="en-US"/>
        </w:rPr>
        <w:t>է</w:t>
      </w:r>
      <w:r w:rsidRPr="00553AC1">
        <w:rPr>
          <w:rFonts w:ascii="GHEA Grapalat" w:hAnsi="GHEA Grapalat"/>
          <w:i/>
          <w:sz w:val="16"/>
          <w:szCs w:val="24"/>
          <w:lang w:val="en-US" w:eastAsia="en-US"/>
        </w:rPr>
        <w:t xml:space="preserve"> </w:t>
      </w:r>
      <w:r>
        <w:rPr>
          <w:rFonts w:ascii="GHEA Grapalat" w:hAnsi="GHEA Grapalat"/>
          <w:i/>
          <w:sz w:val="16"/>
          <w:szCs w:val="24"/>
          <w:lang w:eastAsia="en-US"/>
        </w:rPr>
        <w:t>պայմանագրից</w:t>
      </w:r>
      <w:r>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6">
    <w:p w:rsidR="0006034E" w:rsidRPr="00553AC1" w:rsidRDefault="0006034E" w:rsidP="00756793">
      <w:pPr>
        <w:pStyle w:val="FootnoteText"/>
        <w:jc w:val="both"/>
        <w:rPr>
          <w:del w:id="10" w:author="User" w:date="2019-05-26T19:31:00Z"/>
          <w:lang w:val="hy-AM"/>
        </w:rPr>
      </w:pPr>
      <w:r>
        <w:rPr>
          <w:vertAlign w:val="superscript"/>
          <w:lang w:val="hy-AM"/>
        </w:rPr>
        <w:t xml:space="preserve">23 </w:t>
      </w:r>
      <w:r>
        <w:rPr>
          <w:rFonts w:ascii="GHEA Grapalat" w:hAnsi="GHEA Grapalat"/>
          <w:i/>
          <w:sz w:val="16"/>
          <w:szCs w:val="24"/>
          <w:lang w:val="hy-AM" w:eastAsia="en-US"/>
        </w:rPr>
        <w:t>Սույն կետը հանվում է</w:t>
      </w:r>
      <w:r w:rsidRPr="00553AC1">
        <w:rPr>
          <w:rFonts w:ascii="GHEA Grapalat" w:hAnsi="GHEA Grapalat"/>
          <w:i/>
          <w:sz w:val="16"/>
          <w:szCs w:val="24"/>
          <w:lang w:val="hy-AM" w:eastAsia="en-US"/>
        </w:rPr>
        <w:t xml:space="preserve"> պայմանագրից</w:t>
      </w:r>
      <w:r>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7">
    <w:p w:rsidR="0006034E" w:rsidRPr="00553AC1" w:rsidRDefault="0006034E" w:rsidP="00756793">
      <w:pPr>
        <w:pStyle w:val="FootnoteText"/>
        <w:rPr>
          <w:del w:id="11" w:author="User" w:date="2019-05-26T19:32:00Z"/>
          <w:lang w:val="hy-AM"/>
        </w:rPr>
      </w:pPr>
      <w:r w:rsidRPr="00553AC1">
        <w:rPr>
          <w:rStyle w:val="FootnoteReference"/>
          <w:lang w:val="hy-AM"/>
        </w:rPr>
        <w:t>24</w:t>
      </w:r>
      <w:r w:rsidRPr="00553AC1">
        <w:rPr>
          <w:lang w:val="hy-AM"/>
        </w:rPr>
        <w:t xml:space="preserve"> </w:t>
      </w:r>
      <w:r w:rsidRPr="00553AC1">
        <w:rPr>
          <w:vertAlign w:val="superscript"/>
          <w:lang w:val="hy-AM"/>
        </w:rPr>
        <w:t xml:space="preserve"> </w:t>
      </w:r>
      <w:r>
        <w:rPr>
          <w:rFonts w:ascii="GHEA Grapalat" w:hAnsi="GHEA Grapalat"/>
          <w:i/>
          <w:sz w:val="16"/>
          <w:szCs w:val="24"/>
          <w:lang w:val="hy-AM" w:eastAsia="en-US"/>
        </w:rPr>
        <w:t>Եթե պայմանագիրը կնքվում է ՀՀ կառավարության 2017 թվականի մայիսի 4-ի N 526-Ն որոշման N 1 հավելվածի 23-րդ կետի 5-րդ ենթակետի «գ» պարբերության հիմքով</w:t>
      </w:r>
      <w:r w:rsidRPr="00553AC1">
        <w:rPr>
          <w:rFonts w:ascii="GHEA Grapalat" w:hAnsi="GHEA Grapalat"/>
          <w:i/>
          <w:sz w:val="16"/>
          <w:szCs w:val="24"/>
          <w:lang w:val="hy-AM" w:eastAsia="en-US"/>
        </w:rPr>
        <w:t>, ապա սույն կետից հանվում է 2-րդ նախադասությունը</w:t>
      </w:r>
      <w:r>
        <w:rPr>
          <w:rFonts w:ascii="GHEA Grapalat" w:hAnsi="GHEA Grapalat"/>
          <w:i/>
          <w:sz w:val="16"/>
          <w:szCs w:val="24"/>
          <w:lang w:val="hy-AM" w:eastAsia="en-US"/>
        </w:rPr>
        <w:t>:</w:t>
      </w:r>
    </w:p>
  </w:footnote>
  <w:footnote w:id="18">
    <w:p w:rsidR="0006034E" w:rsidRPr="00553AC1" w:rsidRDefault="0006034E" w:rsidP="00756793">
      <w:pPr>
        <w:pStyle w:val="FootnoteText"/>
        <w:jc w:val="both"/>
        <w:rPr>
          <w:del w:id="12" w:author="User" w:date="2019-05-26T19:33:00Z"/>
          <w:rFonts w:ascii="GHEA Grapalat" w:hAnsi="GHEA Grapalat"/>
          <w:i/>
          <w:sz w:val="16"/>
          <w:szCs w:val="24"/>
          <w:lang w:val="hy-AM" w:eastAsia="en-US"/>
        </w:rPr>
      </w:pPr>
      <w:r w:rsidRPr="00553AC1">
        <w:rPr>
          <w:rStyle w:val="FootnoteReference"/>
          <w:lang w:val="hy-AM"/>
        </w:rPr>
        <w:t>25</w:t>
      </w:r>
      <w:r w:rsidRPr="00553AC1">
        <w:rPr>
          <w:lang w:val="hy-AM"/>
        </w:rPr>
        <w:t xml:space="preserve"> </w:t>
      </w:r>
      <w:r w:rsidRPr="00553AC1">
        <w:rPr>
          <w:rFonts w:ascii="GHEA Grapalat" w:hAnsi="GHEA Grapalat"/>
          <w:i/>
          <w:sz w:val="16"/>
          <w:szCs w:val="24"/>
          <w:vertAlign w:val="superscript"/>
          <w:lang w:val="hy-AM" w:eastAsia="en-US"/>
        </w:rPr>
        <w:t xml:space="preserve"> </w:t>
      </w:r>
      <w:r>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553AC1">
        <w:rPr>
          <w:rFonts w:ascii="GHEA Grapalat" w:hAnsi="GHEA Grapalat"/>
          <w:i/>
          <w:sz w:val="16"/>
          <w:szCs w:val="24"/>
          <w:lang w:val="hy-AM" w:eastAsia="en-US"/>
        </w:rPr>
        <w:t>:</w:t>
      </w:r>
    </w:p>
  </w:footnote>
  <w:footnote w:id="19">
    <w:p w:rsidR="0006034E" w:rsidRPr="00553AC1" w:rsidRDefault="0006034E" w:rsidP="00756793">
      <w:pPr>
        <w:rPr>
          <w:rFonts w:ascii="Times New Roman" w:hAnsi="Times New Roman"/>
          <w:sz w:val="24"/>
          <w:szCs w:val="24"/>
          <w:vertAlign w:val="superscript"/>
          <w:lang w:val="hy-AM"/>
        </w:rPr>
      </w:pPr>
    </w:p>
    <w:p w:rsidR="0006034E" w:rsidRPr="00553AC1" w:rsidRDefault="0006034E" w:rsidP="00756793">
      <w:pPr>
        <w:rPr>
          <w:vertAlign w:val="superscript"/>
          <w:lang w:val="hy-AM"/>
        </w:rPr>
      </w:pPr>
    </w:p>
    <w:p w:rsidR="0006034E" w:rsidRPr="004F7504" w:rsidRDefault="0006034E" w:rsidP="00756793">
      <w:pPr>
        <w:rPr>
          <w:lang w:val="hy-AM" w:eastAsia="ru-RU"/>
        </w:rPr>
      </w:pPr>
      <w:r w:rsidRPr="004F7504">
        <w:rPr>
          <w:vertAlign w:val="superscript"/>
          <w:lang w:val="hy-AM"/>
        </w:rPr>
        <w:t xml:space="preserve">26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F5A58"/>
    <w:multiLevelType w:val="hybridMultilevel"/>
    <w:tmpl w:val="43465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DC26D9D"/>
    <w:multiLevelType w:val="multilevel"/>
    <w:tmpl w:val="F9E20B3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9563C3"/>
    <w:multiLevelType w:val="hybridMultilevel"/>
    <w:tmpl w:val="1974C688"/>
    <w:lvl w:ilvl="0" w:tplc="FBDA9DD2">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9">
    <w:nsid w:val="402050CA"/>
    <w:multiLevelType w:val="hybridMultilevel"/>
    <w:tmpl w:val="8E6EAA4E"/>
    <w:lvl w:ilvl="0" w:tplc="CADE279A">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1545C79"/>
    <w:multiLevelType w:val="multilevel"/>
    <w:tmpl w:val="D108B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D45D5E"/>
    <w:multiLevelType w:val="multilevel"/>
    <w:tmpl w:val="FEBAAB7C"/>
    <w:lvl w:ilvl="0">
      <w:start w:val="1"/>
      <w:numFmt w:val="decimal"/>
      <w:lvlText w:val="%1."/>
      <w:lvlJc w:val="left"/>
      <w:pPr>
        <w:tabs>
          <w:tab w:val="num" w:pos="720"/>
        </w:tabs>
        <w:ind w:left="720" w:hanging="360"/>
      </w:pPr>
      <w:rPr>
        <w:b w:val="0"/>
        <w:sz w:val="24"/>
        <w:szCs w:val="24"/>
      </w:rPr>
    </w:lvl>
    <w:lvl w:ilvl="1">
      <w:start w:val="2"/>
      <w:numFmt w:val="decimal"/>
      <w:isLgl/>
      <w:lvlText w:val="%1.%2"/>
      <w:lvlJc w:val="left"/>
      <w:pPr>
        <w:ind w:left="1065" w:hanging="360"/>
      </w:pPr>
      <w:rPr>
        <w:rFonts w:cs="Arial"/>
        <w:b w:val="0"/>
        <w:sz w:val="24"/>
      </w:rPr>
    </w:lvl>
    <w:lvl w:ilvl="2">
      <w:start w:val="1"/>
      <w:numFmt w:val="decimal"/>
      <w:isLgl/>
      <w:lvlText w:val="%1.%2.%3"/>
      <w:lvlJc w:val="left"/>
      <w:pPr>
        <w:ind w:left="1770" w:hanging="720"/>
      </w:pPr>
      <w:rPr>
        <w:rFonts w:cs="Arial"/>
        <w:b w:val="0"/>
        <w:sz w:val="24"/>
      </w:rPr>
    </w:lvl>
    <w:lvl w:ilvl="3">
      <w:start w:val="1"/>
      <w:numFmt w:val="decimal"/>
      <w:isLgl/>
      <w:lvlText w:val="%1.%2.%3.%4"/>
      <w:lvlJc w:val="left"/>
      <w:pPr>
        <w:ind w:left="2115" w:hanging="720"/>
      </w:pPr>
      <w:rPr>
        <w:rFonts w:cs="Arial"/>
        <w:b w:val="0"/>
        <w:sz w:val="24"/>
      </w:rPr>
    </w:lvl>
    <w:lvl w:ilvl="4">
      <w:start w:val="1"/>
      <w:numFmt w:val="decimal"/>
      <w:isLgl/>
      <w:lvlText w:val="%1.%2.%3.%4.%5"/>
      <w:lvlJc w:val="left"/>
      <w:pPr>
        <w:ind w:left="2820" w:hanging="1080"/>
      </w:pPr>
      <w:rPr>
        <w:rFonts w:cs="Arial"/>
        <w:b w:val="0"/>
        <w:sz w:val="24"/>
      </w:rPr>
    </w:lvl>
    <w:lvl w:ilvl="5">
      <w:start w:val="1"/>
      <w:numFmt w:val="decimal"/>
      <w:isLgl/>
      <w:lvlText w:val="%1.%2.%3.%4.%5.%6"/>
      <w:lvlJc w:val="left"/>
      <w:pPr>
        <w:ind w:left="3165" w:hanging="1080"/>
      </w:pPr>
      <w:rPr>
        <w:rFonts w:cs="Arial"/>
        <w:b w:val="0"/>
        <w:sz w:val="24"/>
      </w:rPr>
    </w:lvl>
    <w:lvl w:ilvl="6">
      <w:start w:val="1"/>
      <w:numFmt w:val="decimal"/>
      <w:isLgl/>
      <w:lvlText w:val="%1.%2.%3.%4.%5.%6.%7"/>
      <w:lvlJc w:val="left"/>
      <w:pPr>
        <w:ind w:left="3870" w:hanging="1440"/>
      </w:pPr>
      <w:rPr>
        <w:rFonts w:cs="Arial"/>
        <w:b w:val="0"/>
        <w:sz w:val="24"/>
      </w:rPr>
    </w:lvl>
    <w:lvl w:ilvl="7">
      <w:start w:val="1"/>
      <w:numFmt w:val="decimal"/>
      <w:isLgl/>
      <w:lvlText w:val="%1.%2.%3.%4.%5.%6.%7.%8"/>
      <w:lvlJc w:val="left"/>
      <w:pPr>
        <w:ind w:left="4215" w:hanging="1440"/>
      </w:pPr>
      <w:rPr>
        <w:rFonts w:cs="Arial"/>
        <w:b w:val="0"/>
        <w:sz w:val="24"/>
      </w:rPr>
    </w:lvl>
    <w:lvl w:ilvl="8">
      <w:start w:val="1"/>
      <w:numFmt w:val="decimal"/>
      <w:isLgl/>
      <w:lvlText w:val="%1.%2.%3.%4.%5.%6.%7.%8.%9"/>
      <w:lvlJc w:val="left"/>
      <w:pPr>
        <w:ind w:left="4920" w:hanging="1800"/>
      </w:pPr>
      <w:rPr>
        <w:rFonts w:cs="Arial"/>
        <w:b w:val="0"/>
        <w:sz w:val="24"/>
      </w:rPr>
    </w:lvl>
  </w:abstractNum>
  <w:abstractNum w:abstractNumId="1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1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BE7278"/>
    <w:multiLevelType w:val="multilevel"/>
    <w:tmpl w:val="82069316"/>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8">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9AA4253"/>
    <w:multiLevelType w:val="multilevel"/>
    <w:tmpl w:val="FEBAAB7C"/>
    <w:lvl w:ilvl="0">
      <w:start w:val="1"/>
      <w:numFmt w:val="decimal"/>
      <w:lvlText w:val="%1."/>
      <w:lvlJc w:val="left"/>
      <w:pPr>
        <w:tabs>
          <w:tab w:val="num" w:pos="720"/>
        </w:tabs>
        <w:ind w:left="720" w:hanging="360"/>
      </w:pPr>
      <w:rPr>
        <w:b w:val="0"/>
        <w:sz w:val="24"/>
        <w:szCs w:val="24"/>
      </w:rPr>
    </w:lvl>
    <w:lvl w:ilvl="1">
      <w:start w:val="2"/>
      <w:numFmt w:val="decimal"/>
      <w:isLgl/>
      <w:lvlText w:val="%1.%2"/>
      <w:lvlJc w:val="left"/>
      <w:pPr>
        <w:ind w:left="1065" w:hanging="360"/>
      </w:pPr>
      <w:rPr>
        <w:rFonts w:cs="Arial"/>
        <w:b w:val="0"/>
        <w:sz w:val="24"/>
      </w:rPr>
    </w:lvl>
    <w:lvl w:ilvl="2">
      <w:start w:val="1"/>
      <w:numFmt w:val="decimal"/>
      <w:isLgl/>
      <w:lvlText w:val="%1.%2.%3"/>
      <w:lvlJc w:val="left"/>
      <w:pPr>
        <w:ind w:left="1770" w:hanging="720"/>
      </w:pPr>
      <w:rPr>
        <w:rFonts w:cs="Arial"/>
        <w:b w:val="0"/>
        <w:sz w:val="24"/>
      </w:rPr>
    </w:lvl>
    <w:lvl w:ilvl="3">
      <w:start w:val="1"/>
      <w:numFmt w:val="decimal"/>
      <w:isLgl/>
      <w:lvlText w:val="%1.%2.%3.%4"/>
      <w:lvlJc w:val="left"/>
      <w:pPr>
        <w:ind w:left="2115" w:hanging="720"/>
      </w:pPr>
      <w:rPr>
        <w:rFonts w:cs="Arial"/>
        <w:b w:val="0"/>
        <w:sz w:val="24"/>
      </w:rPr>
    </w:lvl>
    <w:lvl w:ilvl="4">
      <w:start w:val="1"/>
      <w:numFmt w:val="decimal"/>
      <w:isLgl/>
      <w:lvlText w:val="%1.%2.%3.%4.%5"/>
      <w:lvlJc w:val="left"/>
      <w:pPr>
        <w:ind w:left="2820" w:hanging="1080"/>
      </w:pPr>
      <w:rPr>
        <w:rFonts w:cs="Arial"/>
        <w:b w:val="0"/>
        <w:sz w:val="24"/>
      </w:rPr>
    </w:lvl>
    <w:lvl w:ilvl="5">
      <w:start w:val="1"/>
      <w:numFmt w:val="decimal"/>
      <w:isLgl/>
      <w:lvlText w:val="%1.%2.%3.%4.%5.%6"/>
      <w:lvlJc w:val="left"/>
      <w:pPr>
        <w:ind w:left="3165" w:hanging="1080"/>
      </w:pPr>
      <w:rPr>
        <w:rFonts w:cs="Arial"/>
        <w:b w:val="0"/>
        <w:sz w:val="24"/>
      </w:rPr>
    </w:lvl>
    <w:lvl w:ilvl="6">
      <w:start w:val="1"/>
      <w:numFmt w:val="decimal"/>
      <w:isLgl/>
      <w:lvlText w:val="%1.%2.%3.%4.%5.%6.%7"/>
      <w:lvlJc w:val="left"/>
      <w:pPr>
        <w:ind w:left="3870" w:hanging="1440"/>
      </w:pPr>
      <w:rPr>
        <w:rFonts w:cs="Arial"/>
        <w:b w:val="0"/>
        <w:sz w:val="24"/>
      </w:rPr>
    </w:lvl>
    <w:lvl w:ilvl="7">
      <w:start w:val="1"/>
      <w:numFmt w:val="decimal"/>
      <w:isLgl/>
      <w:lvlText w:val="%1.%2.%3.%4.%5.%6.%7.%8"/>
      <w:lvlJc w:val="left"/>
      <w:pPr>
        <w:ind w:left="4215" w:hanging="1440"/>
      </w:pPr>
      <w:rPr>
        <w:rFonts w:cs="Arial"/>
        <w:b w:val="0"/>
        <w:sz w:val="24"/>
      </w:rPr>
    </w:lvl>
    <w:lvl w:ilvl="8">
      <w:start w:val="1"/>
      <w:numFmt w:val="decimal"/>
      <w:isLgl/>
      <w:lvlText w:val="%1.%2.%3.%4.%5.%6.%7.%8.%9"/>
      <w:lvlJc w:val="left"/>
      <w:pPr>
        <w:ind w:left="4920" w:hanging="1800"/>
      </w:pPr>
      <w:rPr>
        <w:rFonts w:cs="Arial"/>
        <w:b w:val="0"/>
        <w:sz w:val="24"/>
      </w:rPr>
    </w:lvl>
  </w:abstractNum>
  <w:abstractNum w:abstractNumId="2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1">
    <w:nsid w:val="7CFC10F3"/>
    <w:multiLevelType w:val="multilevel"/>
    <w:tmpl w:val="BA501134"/>
    <w:lvl w:ilvl="0">
      <w:start w:val="1"/>
      <w:numFmt w:val="decimal"/>
      <w:lvlText w:val="%1"/>
      <w:lvlJc w:val="left"/>
      <w:pPr>
        <w:ind w:left="360" w:hanging="360"/>
      </w:pPr>
      <w:rPr>
        <w:rFonts w:ascii="GHEA Grapalat" w:hAnsi="GHEA Grapalat" w:cs="Sylfaen" w:hint="default"/>
        <w:i/>
      </w:rPr>
    </w:lvl>
    <w:lvl w:ilvl="1">
      <w:start w:val="1"/>
      <w:numFmt w:val="decimal"/>
      <w:lvlText w:val="%1.%2"/>
      <w:lvlJc w:val="left"/>
      <w:pPr>
        <w:ind w:left="-180" w:hanging="360"/>
      </w:pPr>
      <w:rPr>
        <w:rFonts w:ascii="GHEA Grapalat" w:hAnsi="GHEA Grapalat" w:cs="Sylfaen" w:hint="default"/>
        <w:i/>
      </w:rPr>
    </w:lvl>
    <w:lvl w:ilvl="2">
      <w:start w:val="1"/>
      <w:numFmt w:val="decimal"/>
      <w:lvlText w:val="%1.%2.%3"/>
      <w:lvlJc w:val="left"/>
      <w:pPr>
        <w:ind w:left="-360" w:hanging="720"/>
      </w:pPr>
      <w:rPr>
        <w:rFonts w:ascii="GHEA Grapalat" w:hAnsi="GHEA Grapalat" w:cs="Sylfaen" w:hint="default"/>
        <w:i/>
      </w:rPr>
    </w:lvl>
    <w:lvl w:ilvl="3">
      <w:start w:val="1"/>
      <w:numFmt w:val="decimal"/>
      <w:lvlText w:val="%1.%2.%3.%4"/>
      <w:lvlJc w:val="left"/>
      <w:pPr>
        <w:ind w:left="-900" w:hanging="720"/>
      </w:pPr>
      <w:rPr>
        <w:rFonts w:ascii="GHEA Grapalat" w:hAnsi="GHEA Grapalat" w:cs="Sylfaen" w:hint="default"/>
        <w:i/>
      </w:rPr>
    </w:lvl>
    <w:lvl w:ilvl="4">
      <w:start w:val="1"/>
      <w:numFmt w:val="decimal"/>
      <w:lvlText w:val="%1.%2.%3.%4.%5"/>
      <w:lvlJc w:val="left"/>
      <w:pPr>
        <w:ind w:left="-1080" w:hanging="1080"/>
      </w:pPr>
      <w:rPr>
        <w:rFonts w:ascii="GHEA Grapalat" w:hAnsi="GHEA Grapalat" w:cs="Sylfaen" w:hint="default"/>
        <w:i/>
      </w:rPr>
    </w:lvl>
    <w:lvl w:ilvl="5">
      <w:start w:val="1"/>
      <w:numFmt w:val="decimal"/>
      <w:lvlText w:val="%1.%2.%3.%4.%5.%6"/>
      <w:lvlJc w:val="left"/>
      <w:pPr>
        <w:ind w:left="-1620" w:hanging="1080"/>
      </w:pPr>
      <w:rPr>
        <w:rFonts w:ascii="GHEA Grapalat" w:hAnsi="GHEA Grapalat" w:cs="Sylfaen" w:hint="default"/>
        <w:i/>
      </w:rPr>
    </w:lvl>
    <w:lvl w:ilvl="6">
      <w:start w:val="1"/>
      <w:numFmt w:val="decimal"/>
      <w:lvlText w:val="%1.%2.%3.%4.%5.%6.%7"/>
      <w:lvlJc w:val="left"/>
      <w:pPr>
        <w:ind w:left="-1800" w:hanging="1440"/>
      </w:pPr>
      <w:rPr>
        <w:rFonts w:ascii="GHEA Grapalat" w:hAnsi="GHEA Grapalat" w:cs="Sylfaen" w:hint="default"/>
        <w:i/>
      </w:rPr>
    </w:lvl>
    <w:lvl w:ilvl="7">
      <w:start w:val="1"/>
      <w:numFmt w:val="decimal"/>
      <w:lvlText w:val="%1.%2.%3.%4.%5.%6.%7.%8"/>
      <w:lvlJc w:val="left"/>
      <w:pPr>
        <w:ind w:left="-2340" w:hanging="1440"/>
      </w:pPr>
      <w:rPr>
        <w:rFonts w:ascii="GHEA Grapalat" w:hAnsi="GHEA Grapalat" w:cs="Sylfaen" w:hint="default"/>
        <w:i/>
      </w:rPr>
    </w:lvl>
    <w:lvl w:ilvl="8">
      <w:start w:val="1"/>
      <w:numFmt w:val="decimal"/>
      <w:lvlText w:val="%1.%2.%3.%4.%5.%6.%7.%8.%9"/>
      <w:lvlJc w:val="left"/>
      <w:pPr>
        <w:ind w:left="-2520" w:hanging="1800"/>
      </w:pPr>
      <w:rPr>
        <w:rFonts w:ascii="GHEA Grapalat" w:hAnsi="GHEA Grapalat" w:cs="Sylfaen" w:hint="default"/>
        <w:i/>
      </w:rPr>
    </w:lvl>
  </w:abstractNum>
  <w:abstractNum w:abstractNumId="22">
    <w:nsid w:val="7E5E1EA9"/>
    <w:multiLevelType w:val="multilevel"/>
    <w:tmpl w:val="57189D12"/>
    <w:lvl w:ilvl="0">
      <w:start w:val="2"/>
      <w:numFmt w:val="decimal"/>
      <w:lvlText w:val="%1."/>
      <w:lvlJc w:val="left"/>
      <w:pPr>
        <w:tabs>
          <w:tab w:val="num" w:pos="-180"/>
        </w:tabs>
        <w:ind w:left="-180" w:hanging="360"/>
      </w:pPr>
      <w:rPr>
        <w:rFonts w:hint="default"/>
      </w:rPr>
    </w:lvl>
    <w:lvl w:ilvl="1">
      <w:start w:val="1"/>
      <w:numFmt w:val="decimal"/>
      <w:isLgl/>
      <w:lvlText w:val="%1.%2"/>
      <w:lvlJc w:val="left"/>
      <w:pPr>
        <w:ind w:left="-96" w:hanging="444"/>
      </w:pPr>
      <w:rPr>
        <w:rFonts w:hint="default"/>
      </w:rPr>
    </w:lvl>
    <w:lvl w:ilvl="2">
      <w:start w:val="1"/>
      <w:numFmt w:val="decimal"/>
      <w:isLgl/>
      <w:lvlText w:val="%1.%2.%3"/>
      <w:lvlJc w:val="left"/>
      <w:pPr>
        <w:ind w:left="180" w:hanging="720"/>
      </w:pPr>
      <w:rPr>
        <w:rFonts w:hint="default"/>
      </w:rPr>
    </w:lvl>
    <w:lvl w:ilvl="3">
      <w:start w:val="1"/>
      <w:numFmt w:val="decimal"/>
      <w:isLgl/>
      <w:lvlText w:val="%1.%2.%3.%4"/>
      <w:lvlJc w:val="left"/>
      <w:pPr>
        <w:ind w:left="540" w:hanging="1080"/>
      </w:pPr>
      <w:rPr>
        <w:rFonts w:hint="default"/>
      </w:rPr>
    </w:lvl>
    <w:lvl w:ilvl="4">
      <w:start w:val="1"/>
      <w:numFmt w:val="decimal"/>
      <w:isLgl/>
      <w:lvlText w:val="%1.%2.%3.%4.%5"/>
      <w:lvlJc w:val="left"/>
      <w:pPr>
        <w:ind w:left="540" w:hanging="1080"/>
      </w:pPr>
      <w:rPr>
        <w:rFonts w:hint="default"/>
      </w:rPr>
    </w:lvl>
    <w:lvl w:ilvl="5">
      <w:start w:val="1"/>
      <w:numFmt w:val="decimal"/>
      <w:isLgl/>
      <w:lvlText w:val="%1.%2.%3.%4.%5.%6"/>
      <w:lvlJc w:val="left"/>
      <w:pPr>
        <w:ind w:left="900" w:hanging="1440"/>
      </w:pPr>
      <w:rPr>
        <w:rFonts w:hint="default"/>
      </w:rPr>
    </w:lvl>
    <w:lvl w:ilvl="6">
      <w:start w:val="1"/>
      <w:numFmt w:val="decimal"/>
      <w:isLgl/>
      <w:lvlText w:val="%1.%2.%3.%4.%5.%6.%7"/>
      <w:lvlJc w:val="left"/>
      <w:pPr>
        <w:ind w:left="900" w:hanging="1440"/>
      </w:pPr>
      <w:rPr>
        <w:rFonts w:hint="default"/>
      </w:rPr>
    </w:lvl>
    <w:lvl w:ilvl="7">
      <w:start w:val="1"/>
      <w:numFmt w:val="decimal"/>
      <w:isLgl/>
      <w:lvlText w:val="%1.%2.%3.%4.%5.%6.%7.%8"/>
      <w:lvlJc w:val="left"/>
      <w:pPr>
        <w:ind w:left="1260" w:hanging="1800"/>
      </w:pPr>
      <w:rPr>
        <w:rFonts w:hint="default"/>
      </w:rPr>
    </w:lvl>
    <w:lvl w:ilvl="8">
      <w:start w:val="1"/>
      <w:numFmt w:val="decimal"/>
      <w:isLgl/>
      <w:lvlText w:val="%1.%2.%3.%4.%5.%6.%7.%8.%9"/>
      <w:lvlJc w:val="left"/>
      <w:pPr>
        <w:ind w:left="1260" w:hanging="1800"/>
      </w:pPr>
      <w:rPr>
        <w:rFonts w:hint="default"/>
      </w:rPr>
    </w:lvl>
  </w:abstractNum>
  <w:num w:numId="1">
    <w:abstractNumId w:val="11"/>
  </w:num>
  <w:num w:numId="2">
    <w:abstractNumId w:val="12"/>
  </w:num>
  <w:num w:numId="3">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14"/>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5"/>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
  </w:num>
  <w:num w:numId="18">
    <w:abstractNumId w:val="4"/>
  </w:num>
  <w:num w:numId="19">
    <w:abstractNumId w:val="20"/>
  </w:num>
  <w:num w:numId="20">
    <w:abstractNumId w:val="17"/>
  </w:num>
  <w:num w:numId="21">
    <w:abstractNumId w:val="6"/>
  </w:num>
  <w:num w:numId="22">
    <w:abstractNumId w:val="18"/>
  </w:num>
  <w:num w:numId="23">
    <w:abstractNumId w:val="7"/>
  </w:num>
  <w:num w:numId="24">
    <w:abstractNumId w:val="13"/>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9"/>
  </w:num>
  <w:num w:numId="28">
    <w:abstractNumId w:val="21"/>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defaultTabStop w:val="708"/>
  <w:characterSpacingControl w:val="doNotCompress"/>
  <w:footnotePr>
    <w:pos w:val="beneathText"/>
    <w:footnote w:id="-1"/>
    <w:footnote w:id="0"/>
  </w:footnotePr>
  <w:endnotePr>
    <w:endnote w:id="-1"/>
    <w:endnote w:id="0"/>
  </w:endnotePr>
  <w:compat/>
  <w:rsids>
    <w:rsidRoot w:val="00756793"/>
    <w:rsid w:val="00045313"/>
    <w:rsid w:val="0006034E"/>
    <w:rsid w:val="00092182"/>
    <w:rsid w:val="00134CE2"/>
    <w:rsid w:val="00142296"/>
    <w:rsid w:val="002B5954"/>
    <w:rsid w:val="00447BFD"/>
    <w:rsid w:val="004F7504"/>
    <w:rsid w:val="00515804"/>
    <w:rsid w:val="00551CAD"/>
    <w:rsid w:val="00553AC1"/>
    <w:rsid w:val="00646937"/>
    <w:rsid w:val="00723903"/>
    <w:rsid w:val="00742BCB"/>
    <w:rsid w:val="00756793"/>
    <w:rsid w:val="00781E4F"/>
    <w:rsid w:val="0079647C"/>
    <w:rsid w:val="007C2E6C"/>
    <w:rsid w:val="008321E7"/>
    <w:rsid w:val="008438A1"/>
    <w:rsid w:val="008467A3"/>
    <w:rsid w:val="008B3592"/>
    <w:rsid w:val="00947A06"/>
    <w:rsid w:val="00A754EE"/>
    <w:rsid w:val="00B14683"/>
    <w:rsid w:val="00D0321B"/>
    <w:rsid w:val="00DD5A0A"/>
    <w:rsid w:val="00E464CD"/>
    <w:rsid w:val="00EB3D18"/>
    <w:rsid w:val="00EF0197"/>
    <w:rsid w:val="00FF4C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8A1"/>
  </w:style>
  <w:style w:type="paragraph" w:styleId="Heading1">
    <w:name w:val="heading 1"/>
    <w:basedOn w:val="Normal"/>
    <w:next w:val="Normal"/>
    <w:link w:val="Heading1Char"/>
    <w:qFormat/>
    <w:rsid w:val="00756793"/>
    <w:pPr>
      <w:keepNext/>
      <w:spacing w:after="0" w:line="240" w:lineRule="auto"/>
      <w:jc w:val="center"/>
      <w:outlineLvl w:val="0"/>
    </w:pPr>
    <w:rPr>
      <w:rFonts w:ascii="Arial Armenian" w:eastAsia="Times New Roman" w:hAnsi="Arial Armenian" w:cs="Times New Roman"/>
      <w:sz w:val="28"/>
      <w:szCs w:val="20"/>
      <w:lang w:val="en-US" w:eastAsia="ru-RU"/>
    </w:rPr>
  </w:style>
  <w:style w:type="paragraph" w:styleId="Heading2">
    <w:name w:val="heading 2"/>
    <w:basedOn w:val="Normal"/>
    <w:next w:val="Normal"/>
    <w:link w:val="Heading2Char"/>
    <w:unhideWhenUsed/>
    <w:qFormat/>
    <w:rsid w:val="00756793"/>
    <w:pPr>
      <w:keepNext/>
      <w:spacing w:after="0" w:line="240" w:lineRule="auto"/>
      <w:jc w:val="both"/>
      <w:outlineLvl w:val="1"/>
    </w:pPr>
    <w:rPr>
      <w:rFonts w:ascii="Arial LatArm" w:eastAsia="Times New Roman" w:hAnsi="Arial LatArm" w:cs="Times New Roman"/>
      <w:b/>
      <w:color w:val="0000FF"/>
      <w:sz w:val="20"/>
      <w:szCs w:val="20"/>
      <w:lang w:val="en-US" w:eastAsia="ru-RU"/>
    </w:rPr>
  </w:style>
  <w:style w:type="paragraph" w:styleId="Heading3">
    <w:name w:val="heading 3"/>
    <w:basedOn w:val="Normal"/>
    <w:next w:val="Normal"/>
    <w:link w:val="Heading3Char"/>
    <w:unhideWhenUsed/>
    <w:qFormat/>
    <w:rsid w:val="00756793"/>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unhideWhenUsed/>
    <w:qFormat/>
    <w:rsid w:val="00756793"/>
    <w:pPr>
      <w:keepNext/>
      <w:spacing w:after="0" w:line="240" w:lineRule="auto"/>
      <w:outlineLvl w:val="3"/>
    </w:pPr>
    <w:rPr>
      <w:rFonts w:ascii="Arial LatArm" w:eastAsia="Times New Roman" w:hAnsi="Arial LatArm" w:cs="Times New Roman"/>
      <w:i/>
      <w:sz w:val="18"/>
      <w:szCs w:val="20"/>
      <w:lang w:val="en-US"/>
    </w:rPr>
  </w:style>
  <w:style w:type="paragraph" w:styleId="Heading5">
    <w:name w:val="heading 5"/>
    <w:basedOn w:val="Normal"/>
    <w:next w:val="Normal"/>
    <w:link w:val="Heading5Char"/>
    <w:unhideWhenUsed/>
    <w:qFormat/>
    <w:rsid w:val="00756793"/>
    <w:pPr>
      <w:keepNext/>
      <w:spacing w:after="0" w:line="240" w:lineRule="auto"/>
      <w:jc w:val="center"/>
      <w:outlineLvl w:val="4"/>
    </w:pPr>
    <w:rPr>
      <w:rFonts w:ascii="Arial LatArm" w:eastAsia="Times New Roman" w:hAnsi="Arial LatArm" w:cs="Times New Roman"/>
      <w:b/>
      <w:sz w:val="26"/>
      <w:szCs w:val="20"/>
      <w:lang w:val="en-US" w:eastAsia="ru-RU"/>
    </w:rPr>
  </w:style>
  <w:style w:type="paragraph" w:styleId="Heading6">
    <w:name w:val="heading 6"/>
    <w:basedOn w:val="Normal"/>
    <w:next w:val="Normal"/>
    <w:link w:val="Heading6Char"/>
    <w:unhideWhenUsed/>
    <w:qFormat/>
    <w:rsid w:val="00756793"/>
    <w:pPr>
      <w:keepNext/>
      <w:spacing w:after="0" w:line="240" w:lineRule="auto"/>
      <w:outlineLvl w:val="5"/>
    </w:pPr>
    <w:rPr>
      <w:rFonts w:ascii="Arial LatArm" w:eastAsia="Times New Roman" w:hAnsi="Arial LatArm" w:cs="Times New Roman"/>
      <w:b/>
      <w:color w:val="000000"/>
      <w:szCs w:val="20"/>
      <w:lang w:val="en-US" w:eastAsia="ru-RU"/>
    </w:rPr>
  </w:style>
  <w:style w:type="paragraph" w:styleId="Heading7">
    <w:name w:val="heading 7"/>
    <w:basedOn w:val="Normal"/>
    <w:next w:val="Normal"/>
    <w:link w:val="Heading7Char"/>
    <w:unhideWhenUsed/>
    <w:qFormat/>
    <w:rsid w:val="00756793"/>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unhideWhenUsed/>
    <w:qFormat/>
    <w:rsid w:val="00756793"/>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unhideWhenUsed/>
    <w:qFormat/>
    <w:rsid w:val="00756793"/>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756793"/>
    <w:pPr>
      <w:spacing w:after="120" w:line="480" w:lineRule="auto"/>
      <w:ind w:left="283"/>
    </w:pPr>
  </w:style>
  <w:style w:type="character" w:customStyle="1" w:styleId="BodyTextIndent2Char">
    <w:name w:val="Body Text Indent 2 Char"/>
    <w:basedOn w:val="DefaultParagraphFont"/>
    <w:link w:val="BodyTextIndent2"/>
    <w:rsid w:val="00756793"/>
  </w:style>
  <w:style w:type="character" w:customStyle="1" w:styleId="Heading1Char">
    <w:name w:val="Heading 1 Char"/>
    <w:basedOn w:val="DefaultParagraphFont"/>
    <w:link w:val="Heading1"/>
    <w:rsid w:val="00756793"/>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756793"/>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75679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756793"/>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756793"/>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756793"/>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75679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756793"/>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756793"/>
    <w:rPr>
      <w:rFonts w:ascii="Times Armenian" w:eastAsia="Times New Roman" w:hAnsi="Times Armenian" w:cs="Times New Roman"/>
      <w:b/>
      <w:color w:val="000000"/>
      <w:szCs w:val="20"/>
      <w:lang w:val="pt-BR" w:eastAsia="ru-RU"/>
    </w:rPr>
  </w:style>
  <w:style w:type="numbering" w:customStyle="1" w:styleId="1">
    <w:name w:val="Нет списка1"/>
    <w:next w:val="NoList"/>
    <w:uiPriority w:val="99"/>
    <w:semiHidden/>
    <w:unhideWhenUsed/>
    <w:rsid w:val="00756793"/>
  </w:style>
  <w:style w:type="character" w:styleId="Hyperlink">
    <w:name w:val="Hyperlink"/>
    <w:unhideWhenUsed/>
    <w:rsid w:val="00756793"/>
    <w:rPr>
      <w:color w:val="0000FF"/>
      <w:u w:val="single"/>
    </w:rPr>
  </w:style>
  <w:style w:type="character" w:styleId="FollowedHyperlink">
    <w:name w:val="FollowedHyperlink"/>
    <w:unhideWhenUsed/>
    <w:rsid w:val="00756793"/>
    <w:rPr>
      <w:color w:val="800080"/>
      <w:u w:val="single"/>
    </w:rPr>
  </w:style>
  <w:style w:type="paragraph" w:styleId="NormalWeb">
    <w:name w:val="Normal (Web)"/>
    <w:basedOn w:val="Normal"/>
    <w:uiPriority w:val="99"/>
    <w:unhideWhenUsed/>
    <w:rsid w:val="0075679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Index1">
    <w:name w:val="index 1"/>
    <w:basedOn w:val="Normal"/>
    <w:next w:val="Normal"/>
    <w:autoRedefine/>
    <w:unhideWhenUsed/>
    <w:rsid w:val="00756793"/>
    <w:pPr>
      <w:spacing w:after="0" w:line="240" w:lineRule="auto"/>
      <w:ind w:left="240" w:hanging="240"/>
    </w:pPr>
    <w:rPr>
      <w:rFonts w:ascii="Times New Roman" w:eastAsia="Times New Roman" w:hAnsi="Times New Roman" w:cs="Times New Roman"/>
      <w:sz w:val="24"/>
      <w:szCs w:val="24"/>
      <w:lang w:val="en-US"/>
    </w:rPr>
  </w:style>
  <w:style w:type="paragraph" w:styleId="FootnoteText">
    <w:name w:val="footnote text"/>
    <w:basedOn w:val="Normal"/>
    <w:link w:val="FootnoteTextChar"/>
    <w:unhideWhenUsed/>
    <w:rsid w:val="00756793"/>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rsid w:val="00756793"/>
    <w:rPr>
      <w:rFonts w:ascii="Times Armenian" w:eastAsia="Times New Roman" w:hAnsi="Times Armenian" w:cs="Times New Roman"/>
      <w:sz w:val="20"/>
      <w:szCs w:val="20"/>
      <w:lang w:eastAsia="ru-RU"/>
    </w:rPr>
  </w:style>
  <w:style w:type="paragraph" w:styleId="CommentText">
    <w:name w:val="annotation text"/>
    <w:basedOn w:val="Normal"/>
    <w:link w:val="CommentTextChar"/>
    <w:unhideWhenUsed/>
    <w:rsid w:val="00756793"/>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rsid w:val="00756793"/>
    <w:rPr>
      <w:rFonts w:ascii="Times Armenian" w:eastAsia="Times New Roman" w:hAnsi="Times Armenian" w:cs="Times New Roman"/>
      <w:sz w:val="20"/>
      <w:szCs w:val="20"/>
      <w:lang w:eastAsia="ru-RU"/>
    </w:rPr>
  </w:style>
  <w:style w:type="paragraph" w:styleId="Header">
    <w:name w:val="header"/>
    <w:basedOn w:val="Normal"/>
    <w:link w:val="HeaderChar"/>
    <w:unhideWhenUsed/>
    <w:rsid w:val="00756793"/>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756793"/>
    <w:rPr>
      <w:rFonts w:ascii="Times New Roman" w:eastAsia="Times New Roman" w:hAnsi="Times New Roman" w:cs="Times New Roman"/>
      <w:sz w:val="20"/>
      <w:szCs w:val="20"/>
      <w:lang w:val="en-AU" w:eastAsia="ru-RU"/>
    </w:rPr>
  </w:style>
  <w:style w:type="paragraph" w:styleId="Footer">
    <w:name w:val="footer"/>
    <w:basedOn w:val="Normal"/>
    <w:link w:val="FooterChar"/>
    <w:unhideWhenUsed/>
    <w:rsid w:val="00756793"/>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rsid w:val="00756793"/>
    <w:rPr>
      <w:rFonts w:ascii="Times New Roman" w:eastAsia="Times New Roman" w:hAnsi="Times New Roman" w:cs="Times New Roman"/>
      <w:sz w:val="20"/>
      <w:szCs w:val="20"/>
      <w:lang w:val="en-US"/>
    </w:rPr>
  </w:style>
  <w:style w:type="paragraph" w:styleId="IndexHeading">
    <w:name w:val="index heading"/>
    <w:basedOn w:val="Normal"/>
    <w:next w:val="Index1"/>
    <w:unhideWhenUsed/>
    <w:rsid w:val="00756793"/>
    <w:pPr>
      <w:spacing w:after="0" w:line="240" w:lineRule="auto"/>
    </w:pPr>
    <w:rPr>
      <w:rFonts w:ascii="Times New Roman" w:eastAsia="Times New Roman" w:hAnsi="Times New Roman" w:cs="Times New Roman"/>
      <w:sz w:val="20"/>
      <w:szCs w:val="20"/>
      <w:lang w:val="en-AU" w:eastAsia="ru-RU"/>
    </w:rPr>
  </w:style>
  <w:style w:type="paragraph" w:styleId="EndnoteText">
    <w:name w:val="endnote text"/>
    <w:basedOn w:val="Normal"/>
    <w:link w:val="EndnoteTextChar"/>
    <w:unhideWhenUsed/>
    <w:rsid w:val="00756793"/>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rsid w:val="00756793"/>
    <w:rPr>
      <w:rFonts w:ascii="Times Armenian" w:eastAsia="Times New Roman" w:hAnsi="Times Armenian" w:cs="Times New Roman"/>
      <w:sz w:val="20"/>
      <w:szCs w:val="20"/>
      <w:lang w:eastAsia="ru-RU"/>
    </w:rPr>
  </w:style>
  <w:style w:type="paragraph" w:styleId="Title">
    <w:name w:val="Title"/>
    <w:basedOn w:val="Normal"/>
    <w:link w:val="TitleChar"/>
    <w:qFormat/>
    <w:rsid w:val="00756793"/>
    <w:pPr>
      <w:spacing w:after="0" w:line="240" w:lineRule="auto"/>
      <w:jc w:val="center"/>
    </w:pPr>
    <w:rPr>
      <w:rFonts w:ascii="Arial Armenian" w:eastAsia="Times New Roman" w:hAnsi="Arial Armenian" w:cs="Times New Roman"/>
      <w:sz w:val="24"/>
      <w:szCs w:val="20"/>
      <w:lang w:val="en-US"/>
    </w:rPr>
  </w:style>
  <w:style w:type="character" w:customStyle="1" w:styleId="TitleChar">
    <w:name w:val="Title Char"/>
    <w:basedOn w:val="DefaultParagraphFont"/>
    <w:link w:val="Title"/>
    <w:rsid w:val="00756793"/>
    <w:rPr>
      <w:rFonts w:ascii="Arial Armenian" w:eastAsia="Times New Roman" w:hAnsi="Arial Armenian" w:cs="Times New Roman"/>
      <w:sz w:val="24"/>
      <w:szCs w:val="20"/>
      <w:lang w:val="en-US"/>
    </w:rPr>
  </w:style>
  <w:style w:type="paragraph" w:styleId="BodyText">
    <w:name w:val="Body Text"/>
    <w:basedOn w:val="Normal"/>
    <w:link w:val="BodyTextChar"/>
    <w:unhideWhenUsed/>
    <w:rsid w:val="0075679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756793"/>
    <w:rPr>
      <w:rFonts w:ascii="Times New Roman" w:eastAsia="Times New Roman" w:hAnsi="Times New Roman" w:cs="Times New Roman"/>
      <w:sz w:val="24"/>
      <w:szCs w:val="24"/>
      <w:lang w:val="en-US"/>
    </w:rPr>
  </w:style>
  <w:style w:type="character" w:customStyle="1" w:styleId="BodyTextIndentChar">
    <w:name w:val="Body Text Indent Char"/>
    <w:aliases w:val="Char Char2, Char Char, Char Char Char Char Char,Char Char Char Char Char"/>
    <w:basedOn w:val="DefaultParagraphFont"/>
    <w:link w:val="BodyTextIndent"/>
    <w:locked/>
    <w:rsid w:val="00756793"/>
    <w:rPr>
      <w:rFonts w:ascii="Arial LatArm" w:hAnsi="Arial LatArm"/>
      <w:i/>
      <w:lang w:val="en-AU"/>
    </w:rPr>
  </w:style>
  <w:style w:type="paragraph" w:styleId="BodyTextIndent">
    <w:name w:val="Body Text Indent"/>
    <w:aliases w:val="Char, Char, Char Char Char Char,Char Char Char Char"/>
    <w:basedOn w:val="Normal"/>
    <w:link w:val="BodyTextIndentChar"/>
    <w:unhideWhenUsed/>
    <w:rsid w:val="00756793"/>
    <w:pPr>
      <w:spacing w:line="360" w:lineRule="auto"/>
      <w:ind w:firstLine="709"/>
      <w:jc w:val="both"/>
    </w:pPr>
    <w:rPr>
      <w:rFonts w:ascii="Arial LatArm" w:hAnsi="Arial LatArm"/>
      <w:i/>
      <w:lang w:val="en-AU"/>
    </w:rPr>
  </w:style>
  <w:style w:type="character" w:customStyle="1" w:styleId="10">
    <w:name w:val="Основной текст с отступом Знак1"/>
    <w:aliases w:val="Char Знак1,Char Char Char Char Знак1"/>
    <w:basedOn w:val="DefaultParagraphFont"/>
    <w:semiHidden/>
    <w:rsid w:val="00756793"/>
  </w:style>
  <w:style w:type="paragraph" w:styleId="BodyText2">
    <w:name w:val="Body Text 2"/>
    <w:basedOn w:val="Normal"/>
    <w:link w:val="BodyText2Char"/>
    <w:unhideWhenUsed/>
    <w:rsid w:val="00756793"/>
    <w:pPr>
      <w:tabs>
        <w:tab w:val="left" w:pos="720"/>
      </w:tabs>
      <w:spacing w:after="0" w:line="360" w:lineRule="auto"/>
    </w:pPr>
    <w:rPr>
      <w:rFonts w:ascii="Arial LatArm" w:eastAsia="Times New Roman" w:hAnsi="Arial LatArm" w:cs="Times New Roman"/>
      <w:sz w:val="20"/>
      <w:szCs w:val="20"/>
      <w:lang w:val="en-US"/>
    </w:rPr>
  </w:style>
  <w:style w:type="character" w:customStyle="1" w:styleId="BodyText2Char">
    <w:name w:val="Body Text 2 Char"/>
    <w:basedOn w:val="DefaultParagraphFont"/>
    <w:link w:val="BodyText2"/>
    <w:rsid w:val="00756793"/>
    <w:rPr>
      <w:rFonts w:ascii="Arial LatArm" w:eastAsia="Times New Roman" w:hAnsi="Arial LatArm" w:cs="Times New Roman"/>
      <w:sz w:val="20"/>
      <w:szCs w:val="20"/>
      <w:lang w:val="en-US"/>
    </w:rPr>
  </w:style>
  <w:style w:type="paragraph" w:styleId="BodyText3">
    <w:name w:val="Body Text 3"/>
    <w:basedOn w:val="Normal"/>
    <w:link w:val="BodyText3Char"/>
    <w:unhideWhenUsed/>
    <w:rsid w:val="00756793"/>
    <w:pPr>
      <w:spacing w:after="0" w:line="240" w:lineRule="auto"/>
      <w:jc w:val="both"/>
    </w:pPr>
    <w:rPr>
      <w:rFonts w:ascii="Arial LatArm" w:eastAsia="Times New Roman" w:hAnsi="Arial LatArm" w:cs="Times New Roman"/>
      <w:sz w:val="20"/>
      <w:szCs w:val="20"/>
      <w:lang w:val="en-US" w:eastAsia="ru-RU"/>
    </w:rPr>
  </w:style>
  <w:style w:type="character" w:customStyle="1" w:styleId="BodyText3Char">
    <w:name w:val="Body Text 3 Char"/>
    <w:basedOn w:val="DefaultParagraphFont"/>
    <w:link w:val="BodyText3"/>
    <w:rsid w:val="00756793"/>
    <w:rPr>
      <w:rFonts w:ascii="Arial LatArm" w:eastAsia="Times New Roman" w:hAnsi="Arial LatArm" w:cs="Times New Roman"/>
      <w:sz w:val="20"/>
      <w:szCs w:val="20"/>
      <w:lang w:val="en-US" w:eastAsia="ru-RU"/>
    </w:rPr>
  </w:style>
  <w:style w:type="paragraph" w:styleId="BodyTextIndent3">
    <w:name w:val="Body Text Indent 3"/>
    <w:basedOn w:val="Normal"/>
    <w:link w:val="BodyTextIndent3Char"/>
    <w:unhideWhenUsed/>
    <w:rsid w:val="00756793"/>
    <w:pPr>
      <w:spacing w:after="0" w:line="360" w:lineRule="auto"/>
      <w:ind w:firstLine="567"/>
      <w:jc w:val="both"/>
    </w:pPr>
    <w:rPr>
      <w:rFonts w:ascii="Times Armenian" w:eastAsia="Times New Roman" w:hAnsi="Times Armenian" w:cs="Times New Roman"/>
      <w:sz w:val="20"/>
      <w:szCs w:val="20"/>
      <w:lang/>
    </w:rPr>
  </w:style>
  <w:style w:type="character" w:customStyle="1" w:styleId="BodyTextIndent3Char">
    <w:name w:val="Body Text Indent 3 Char"/>
    <w:basedOn w:val="DefaultParagraphFont"/>
    <w:link w:val="BodyTextIndent3"/>
    <w:rsid w:val="00756793"/>
    <w:rPr>
      <w:rFonts w:ascii="Times Armenian" w:eastAsia="Times New Roman" w:hAnsi="Times Armenian" w:cs="Times New Roman"/>
      <w:sz w:val="20"/>
      <w:szCs w:val="20"/>
      <w:lang/>
    </w:rPr>
  </w:style>
  <w:style w:type="paragraph" w:styleId="BlockText">
    <w:name w:val="Block Text"/>
    <w:basedOn w:val="Normal"/>
    <w:unhideWhenUsed/>
    <w:rsid w:val="00756793"/>
    <w:pPr>
      <w:overflowPunct w:val="0"/>
      <w:autoSpaceDE w:val="0"/>
      <w:autoSpaceDN w:val="0"/>
      <w:adjustRightInd w:val="0"/>
      <w:spacing w:after="0" w:line="240" w:lineRule="auto"/>
      <w:ind w:left="4500" w:right="98"/>
      <w:jc w:val="right"/>
    </w:pPr>
    <w:rPr>
      <w:rFonts w:ascii="Arial Armenian" w:eastAsia="Times New Roman" w:hAnsi="Arial Armenian" w:cs="Times New Roman"/>
      <w:sz w:val="28"/>
      <w:szCs w:val="20"/>
      <w:lang w:val="es-ES"/>
    </w:rPr>
  </w:style>
  <w:style w:type="paragraph" w:styleId="DocumentMap">
    <w:name w:val="Document Map"/>
    <w:basedOn w:val="Normal"/>
    <w:link w:val="DocumentMapChar"/>
    <w:unhideWhenUsed/>
    <w:rsid w:val="00756793"/>
    <w:pPr>
      <w:shd w:val="clear" w:color="auto" w:fill="000080"/>
      <w:spacing w:after="0" w:line="240" w:lineRule="auto"/>
    </w:pPr>
    <w:rPr>
      <w:rFonts w:ascii="Tahoma" w:eastAsia="Times New Roman" w:hAnsi="Tahoma" w:cs="Times New Roman"/>
      <w:sz w:val="20"/>
      <w:szCs w:val="20"/>
      <w:lang w:eastAsia="ru-RU"/>
    </w:rPr>
  </w:style>
  <w:style w:type="character" w:customStyle="1" w:styleId="DocumentMapChar">
    <w:name w:val="Document Map Char"/>
    <w:basedOn w:val="DefaultParagraphFont"/>
    <w:link w:val="DocumentMap"/>
    <w:rsid w:val="00756793"/>
    <w:rPr>
      <w:rFonts w:ascii="Tahoma" w:eastAsia="Times New Roman" w:hAnsi="Tahoma" w:cs="Times New Roman"/>
      <w:sz w:val="20"/>
      <w:szCs w:val="20"/>
      <w:shd w:val="clear" w:color="auto" w:fill="000080"/>
      <w:lang w:eastAsia="ru-RU"/>
    </w:rPr>
  </w:style>
  <w:style w:type="paragraph" w:styleId="CommentSubject">
    <w:name w:val="annotation subject"/>
    <w:basedOn w:val="CommentText"/>
    <w:next w:val="CommentText"/>
    <w:link w:val="CommentSubjectChar"/>
    <w:unhideWhenUsed/>
    <w:rsid w:val="00756793"/>
    <w:rPr>
      <w:b/>
      <w:bCs/>
    </w:rPr>
  </w:style>
  <w:style w:type="character" w:customStyle="1" w:styleId="CommentSubjectChar">
    <w:name w:val="Comment Subject Char"/>
    <w:basedOn w:val="CommentTextChar"/>
    <w:link w:val="CommentSubject"/>
    <w:rsid w:val="00756793"/>
    <w:rPr>
      <w:rFonts w:ascii="Times Armenian" w:eastAsia="Times New Roman" w:hAnsi="Times Armenian" w:cs="Times New Roman"/>
      <w:b/>
      <w:bCs/>
      <w:sz w:val="20"/>
      <w:szCs w:val="20"/>
      <w:lang w:eastAsia="ru-RU"/>
    </w:rPr>
  </w:style>
  <w:style w:type="paragraph" w:styleId="BalloonText">
    <w:name w:val="Balloon Text"/>
    <w:basedOn w:val="Normal"/>
    <w:link w:val="BalloonTextChar"/>
    <w:unhideWhenUsed/>
    <w:rsid w:val="00756793"/>
    <w:pPr>
      <w:spacing w:after="0" w:line="240" w:lineRule="auto"/>
    </w:pPr>
    <w:rPr>
      <w:rFonts w:ascii="Tahoma" w:eastAsia="Times New Roman" w:hAnsi="Tahoma" w:cs="Times New Roman"/>
      <w:sz w:val="16"/>
      <w:szCs w:val="16"/>
      <w:lang/>
    </w:rPr>
  </w:style>
  <w:style w:type="character" w:customStyle="1" w:styleId="BalloonTextChar">
    <w:name w:val="Balloon Text Char"/>
    <w:basedOn w:val="DefaultParagraphFont"/>
    <w:link w:val="BalloonText"/>
    <w:rsid w:val="00756793"/>
    <w:rPr>
      <w:rFonts w:ascii="Tahoma" w:eastAsia="Times New Roman" w:hAnsi="Tahoma" w:cs="Times New Roman"/>
      <w:sz w:val="16"/>
      <w:szCs w:val="16"/>
      <w:lang/>
    </w:rPr>
  </w:style>
  <w:style w:type="paragraph" w:styleId="Revision">
    <w:name w:val="Revision"/>
    <w:semiHidden/>
    <w:rsid w:val="00756793"/>
    <w:pPr>
      <w:spacing w:after="0" w:line="240" w:lineRule="auto"/>
    </w:pPr>
    <w:rPr>
      <w:rFonts w:ascii="Times Armenian" w:eastAsia="Times New Roman" w:hAnsi="Times Armenian" w:cs="Times New Roman"/>
      <w:sz w:val="24"/>
      <w:szCs w:val="20"/>
      <w:lang w:val="en-US" w:eastAsia="ru-RU"/>
    </w:rPr>
  </w:style>
  <w:style w:type="character" w:customStyle="1" w:styleId="ListParagraphChar">
    <w:name w:val="List Paragraph Char"/>
    <w:link w:val="ListParagraph"/>
    <w:uiPriority w:val="34"/>
    <w:locked/>
    <w:rsid w:val="00756793"/>
    <w:rPr>
      <w:rFonts w:ascii="Times Armenian" w:hAnsi="Times Armenian"/>
      <w:sz w:val="24"/>
      <w:szCs w:val="24"/>
      <w:lang/>
    </w:rPr>
  </w:style>
  <w:style w:type="paragraph" w:styleId="ListParagraph">
    <w:name w:val="List Paragraph"/>
    <w:basedOn w:val="Normal"/>
    <w:link w:val="ListParagraphChar"/>
    <w:uiPriority w:val="34"/>
    <w:qFormat/>
    <w:rsid w:val="00756793"/>
    <w:pPr>
      <w:spacing w:after="0" w:line="240" w:lineRule="auto"/>
      <w:ind w:left="720"/>
    </w:pPr>
    <w:rPr>
      <w:rFonts w:ascii="Times Armenian" w:hAnsi="Times Armenian"/>
      <w:sz w:val="24"/>
      <w:szCs w:val="24"/>
      <w:lang/>
    </w:rPr>
  </w:style>
  <w:style w:type="paragraph" w:customStyle="1" w:styleId="Default">
    <w:name w:val="Default"/>
    <w:rsid w:val="00756793"/>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customStyle="1" w:styleId="CharCharCharCharCharCharCharCharCharCharCharChar">
    <w:name w:val="Char Char Char Char Char Char Char Char Char Char Char Char"/>
    <w:basedOn w:val="Normal"/>
    <w:rsid w:val="00756793"/>
    <w:pPr>
      <w:spacing w:line="240" w:lineRule="exact"/>
    </w:pPr>
    <w:rPr>
      <w:rFonts w:ascii="Arial" w:eastAsia="Times New Roman" w:hAnsi="Arial" w:cs="Arial"/>
      <w:sz w:val="20"/>
      <w:szCs w:val="20"/>
      <w:lang w:val="en-US"/>
    </w:rPr>
  </w:style>
  <w:style w:type="paragraph" w:customStyle="1" w:styleId="norm">
    <w:name w:val="norm"/>
    <w:basedOn w:val="Normal"/>
    <w:rsid w:val="00756793"/>
    <w:pPr>
      <w:spacing w:after="0" w:line="480" w:lineRule="auto"/>
      <w:ind w:firstLine="709"/>
      <w:jc w:val="both"/>
    </w:pPr>
    <w:rPr>
      <w:rFonts w:ascii="Arial Armenian" w:eastAsia="Times New Roman" w:hAnsi="Arial Armenian" w:cs="Times New Roman"/>
      <w:szCs w:val="20"/>
      <w:lang w:val="en-US" w:eastAsia="ru-RU"/>
    </w:rPr>
  </w:style>
  <w:style w:type="paragraph" w:customStyle="1" w:styleId="Char1">
    <w:name w:val="Char1"/>
    <w:basedOn w:val="Normal"/>
    <w:rsid w:val="00756793"/>
    <w:pPr>
      <w:spacing w:line="240" w:lineRule="exact"/>
    </w:pPr>
    <w:rPr>
      <w:rFonts w:ascii="Verdana" w:eastAsia="Times New Roman" w:hAnsi="Verdana" w:cs="Times New Roman"/>
      <w:sz w:val="20"/>
      <w:szCs w:val="20"/>
      <w:lang w:val="en-US"/>
    </w:rPr>
  </w:style>
  <w:style w:type="paragraph" w:customStyle="1" w:styleId="Style2">
    <w:name w:val="Style2"/>
    <w:basedOn w:val="Normal"/>
    <w:rsid w:val="00756793"/>
    <w:pPr>
      <w:spacing w:after="0" w:line="240" w:lineRule="auto"/>
      <w:jc w:val="center"/>
    </w:pPr>
    <w:rPr>
      <w:rFonts w:ascii="Arial Armenian" w:eastAsia="Times New Roman" w:hAnsi="Arial Armenian" w:cs="Times New Roman"/>
      <w:w w:val="90"/>
      <w:szCs w:val="20"/>
      <w:lang w:val="en-US" w:eastAsia="ru-RU"/>
    </w:rPr>
  </w:style>
  <w:style w:type="paragraph" w:customStyle="1" w:styleId="BodyTextIndent22">
    <w:name w:val="Body Text Indent 2+2"/>
    <w:basedOn w:val="Normal"/>
    <w:next w:val="Normal"/>
    <w:rsid w:val="00756793"/>
    <w:pPr>
      <w:autoSpaceDE w:val="0"/>
      <w:autoSpaceDN w:val="0"/>
      <w:adjustRightInd w:val="0"/>
      <w:spacing w:after="0" w:line="240" w:lineRule="auto"/>
    </w:pPr>
    <w:rPr>
      <w:rFonts w:ascii="Times Armenian" w:eastAsia="Times New Roman" w:hAnsi="Times Armenian" w:cs="Times New Roman"/>
      <w:sz w:val="24"/>
      <w:szCs w:val="24"/>
      <w:lang w:eastAsia="ru-RU"/>
    </w:rPr>
  </w:style>
  <w:style w:type="paragraph" w:customStyle="1" w:styleId="Normal2">
    <w:name w:val="Normal+2"/>
    <w:basedOn w:val="Normal"/>
    <w:next w:val="Normal"/>
    <w:rsid w:val="00756793"/>
    <w:pPr>
      <w:autoSpaceDE w:val="0"/>
      <w:autoSpaceDN w:val="0"/>
      <w:adjustRightInd w:val="0"/>
      <w:spacing w:after="0" w:line="240" w:lineRule="auto"/>
    </w:pPr>
    <w:rPr>
      <w:rFonts w:ascii="Times Armenian" w:eastAsia="Times New Roman" w:hAnsi="Times Armenian" w:cs="Times New Roman"/>
      <w:sz w:val="24"/>
      <w:szCs w:val="24"/>
      <w:lang w:eastAsia="ru-RU"/>
    </w:rPr>
  </w:style>
  <w:style w:type="paragraph" w:customStyle="1" w:styleId="CharCharCharChar">
    <w:name w:val="Знак Знак Знак Char Char Char Char Знак Знак Знак"/>
    <w:basedOn w:val="Normal"/>
    <w:rsid w:val="00756793"/>
    <w:pPr>
      <w:widowControl w:val="0"/>
      <w:bidi/>
      <w:adjustRightInd w:val="0"/>
      <w:spacing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7567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sz w:val="16"/>
      <w:szCs w:val="16"/>
      <w:lang w:val="en-US"/>
    </w:rPr>
  </w:style>
  <w:style w:type="paragraph" w:customStyle="1" w:styleId="xl64">
    <w:name w:val="xl64"/>
    <w:basedOn w:val="Normal"/>
    <w:rsid w:val="007567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lang w:val="en-US"/>
    </w:rPr>
  </w:style>
  <w:style w:type="paragraph" w:customStyle="1" w:styleId="xl65">
    <w:name w:val="xl65"/>
    <w:basedOn w:val="Normal"/>
    <w:rsid w:val="007567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8"/>
      <w:szCs w:val="18"/>
      <w:lang w:val="en-US"/>
    </w:rPr>
  </w:style>
  <w:style w:type="paragraph" w:customStyle="1" w:styleId="xl66">
    <w:name w:val="xl66"/>
    <w:basedOn w:val="Normal"/>
    <w:rsid w:val="007567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rPr>
  </w:style>
  <w:style w:type="paragraph" w:customStyle="1" w:styleId="xl67">
    <w:name w:val="xl67"/>
    <w:basedOn w:val="Normal"/>
    <w:rsid w:val="007567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lang w:val="en-US"/>
    </w:rPr>
  </w:style>
  <w:style w:type="paragraph" w:customStyle="1" w:styleId="xl68">
    <w:name w:val="xl68"/>
    <w:basedOn w:val="Normal"/>
    <w:rsid w:val="0075679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lang w:val="en-US"/>
    </w:rPr>
  </w:style>
  <w:style w:type="paragraph" w:customStyle="1" w:styleId="xl69">
    <w:name w:val="xl69"/>
    <w:basedOn w:val="Normal"/>
    <w:rsid w:val="00756793"/>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lang w:val="en-US"/>
    </w:rPr>
  </w:style>
  <w:style w:type="paragraph" w:customStyle="1" w:styleId="xl70">
    <w:name w:val="xl70"/>
    <w:basedOn w:val="Normal"/>
    <w:rsid w:val="0075679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lang w:val="en-US"/>
    </w:rPr>
  </w:style>
  <w:style w:type="paragraph" w:customStyle="1" w:styleId="xl71">
    <w:name w:val="xl71"/>
    <w:basedOn w:val="Normal"/>
    <w:rsid w:val="00756793"/>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lang w:val="en-US"/>
    </w:rPr>
  </w:style>
  <w:style w:type="paragraph" w:customStyle="1" w:styleId="xl72">
    <w:name w:val="xl72"/>
    <w:basedOn w:val="Normal"/>
    <w:rsid w:val="0075679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lang w:val="en-US"/>
    </w:rPr>
  </w:style>
  <w:style w:type="paragraph" w:customStyle="1" w:styleId="font5">
    <w:name w:val="font5"/>
    <w:basedOn w:val="Normal"/>
    <w:rsid w:val="00756793"/>
    <w:pPr>
      <w:spacing w:before="100" w:beforeAutospacing="1" w:after="100" w:afterAutospacing="1" w:line="240" w:lineRule="auto"/>
    </w:pPr>
    <w:rPr>
      <w:rFonts w:ascii="Times Armenian" w:eastAsia="Arial Unicode MS" w:hAnsi="Times Armenian" w:cs="Arial Unicode MS"/>
      <w:sz w:val="16"/>
      <w:szCs w:val="16"/>
      <w:lang w:val="en-US"/>
    </w:rPr>
  </w:style>
  <w:style w:type="paragraph" w:customStyle="1" w:styleId="font6">
    <w:name w:val="font6"/>
    <w:basedOn w:val="Normal"/>
    <w:rsid w:val="00756793"/>
    <w:pPr>
      <w:spacing w:before="100" w:beforeAutospacing="1" w:after="100" w:afterAutospacing="1" w:line="240" w:lineRule="auto"/>
    </w:pPr>
    <w:rPr>
      <w:rFonts w:ascii="Times Armenian" w:eastAsia="Arial Unicode MS" w:hAnsi="Times Armenian" w:cs="Arial Unicode MS"/>
      <w:i/>
      <w:iCs/>
      <w:sz w:val="16"/>
      <w:szCs w:val="16"/>
      <w:lang w:val="en-US"/>
    </w:rPr>
  </w:style>
  <w:style w:type="paragraph" w:customStyle="1" w:styleId="font7">
    <w:name w:val="font7"/>
    <w:basedOn w:val="Normal"/>
    <w:rsid w:val="00756793"/>
    <w:pPr>
      <w:spacing w:before="100" w:beforeAutospacing="1" w:after="100" w:afterAutospacing="1" w:line="240" w:lineRule="auto"/>
    </w:pPr>
    <w:rPr>
      <w:rFonts w:ascii="Times LatArm" w:eastAsia="Arial Unicode MS" w:hAnsi="Times LatArm" w:cs="Arial Unicode MS"/>
      <w:sz w:val="16"/>
      <w:szCs w:val="16"/>
      <w:lang w:val="en-US"/>
    </w:rPr>
  </w:style>
  <w:style w:type="paragraph" w:customStyle="1" w:styleId="font8">
    <w:name w:val="font8"/>
    <w:basedOn w:val="Normal"/>
    <w:rsid w:val="00756793"/>
    <w:pPr>
      <w:spacing w:before="100" w:beforeAutospacing="1" w:after="100" w:afterAutospacing="1" w:line="240" w:lineRule="auto"/>
    </w:pPr>
    <w:rPr>
      <w:rFonts w:ascii="Times LatRus" w:eastAsia="Arial Unicode MS" w:hAnsi="Times LatRus" w:cs="Arial Unicode MS"/>
      <w:sz w:val="16"/>
      <w:szCs w:val="16"/>
      <w:lang w:val="en-US"/>
    </w:rPr>
  </w:style>
  <w:style w:type="paragraph" w:customStyle="1" w:styleId="font9">
    <w:name w:val="font9"/>
    <w:basedOn w:val="Normal"/>
    <w:rsid w:val="00756793"/>
    <w:pPr>
      <w:spacing w:before="100" w:beforeAutospacing="1" w:after="100" w:afterAutospacing="1" w:line="240" w:lineRule="auto"/>
    </w:pPr>
    <w:rPr>
      <w:rFonts w:ascii="Times LatRus" w:eastAsia="Arial Unicode MS" w:hAnsi="Times LatRus" w:cs="Arial Unicode MS"/>
      <w:i/>
      <w:iCs/>
      <w:sz w:val="16"/>
      <w:szCs w:val="16"/>
      <w:lang w:val="en-US"/>
    </w:rPr>
  </w:style>
  <w:style w:type="paragraph" w:customStyle="1" w:styleId="font10">
    <w:name w:val="font10"/>
    <w:basedOn w:val="Normal"/>
    <w:rsid w:val="00756793"/>
    <w:pPr>
      <w:spacing w:before="100" w:beforeAutospacing="1" w:after="100" w:afterAutospacing="1" w:line="240" w:lineRule="auto"/>
    </w:pPr>
    <w:rPr>
      <w:rFonts w:ascii="Times LatArm" w:eastAsia="Arial Unicode MS" w:hAnsi="Times LatArm" w:cs="Arial Unicode MS"/>
      <w:sz w:val="16"/>
      <w:szCs w:val="16"/>
      <w:lang w:val="en-US"/>
    </w:rPr>
  </w:style>
  <w:style w:type="paragraph" w:customStyle="1" w:styleId="font11">
    <w:name w:val="font11"/>
    <w:basedOn w:val="Normal"/>
    <w:rsid w:val="00756793"/>
    <w:pPr>
      <w:spacing w:before="100" w:beforeAutospacing="1" w:after="100" w:afterAutospacing="1" w:line="240" w:lineRule="auto"/>
    </w:pPr>
    <w:rPr>
      <w:rFonts w:ascii="Times LatRus" w:eastAsia="Arial Unicode MS" w:hAnsi="Times LatRus" w:cs="Arial Unicode MS"/>
      <w:sz w:val="16"/>
      <w:szCs w:val="16"/>
      <w:lang w:val="en-US"/>
    </w:rPr>
  </w:style>
  <w:style w:type="paragraph" w:customStyle="1" w:styleId="font12">
    <w:name w:val="font12"/>
    <w:basedOn w:val="Normal"/>
    <w:rsid w:val="00756793"/>
    <w:pPr>
      <w:spacing w:before="100" w:beforeAutospacing="1" w:after="100" w:afterAutospacing="1" w:line="240" w:lineRule="auto"/>
    </w:pPr>
    <w:rPr>
      <w:rFonts w:ascii="Times New Roman" w:eastAsia="Arial Unicode MS" w:hAnsi="Times New Roman" w:cs="Times New Roman"/>
      <w:sz w:val="16"/>
      <w:szCs w:val="16"/>
      <w:lang w:val="en-US"/>
    </w:rPr>
  </w:style>
  <w:style w:type="paragraph" w:customStyle="1" w:styleId="font13">
    <w:name w:val="font13"/>
    <w:basedOn w:val="Normal"/>
    <w:rsid w:val="00756793"/>
    <w:pPr>
      <w:spacing w:before="100" w:beforeAutospacing="1" w:after="100" w:afterAutospacing="1" w:line="240" w:lineRule="auto"/>
    </w:pPr>
    <w:rPr>
      <w:rFonts w:ascii="Times Armenian" w:eastAsia="Arial Unicode MS" w:hAnsi="Times Armenian" w:cs="Arial Unicode MS"/>
      <w:color w:val="000000"/>
      <w:sz w:val="20"/>
      <w:szCs w:val="20"/>
      <w:lang w:val="en-US"/>
    </w:rPr>
  </w:style>
  <w:style w:type="paragraph" w:customStyle="1" w:styleId="xl73">
    <w:name w:val="xl73"/>
    <w:basedOn w:val="Normal"/>
    <w:rsid w:val="00756793"/>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lang w:val="en-US"/>
    </w:rPr>
  </w:style>
  <w:style w:type="paragraph" w:customStyle="1" w:styleId="xl74">
    <w:name w:val="xl74"/>
    <w:basedOn w:val="Normal"/>
    <w:rsid w:val="0075679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lang w:val="en-US"/>
    </w:rPr>
  </w:style>
  <w:style w:type="paragraph" w:customStyle="1" w:styleId="xl75">
    <w:name w:val="xl75"/>
    <w:basedOn w:val="Normal"/>
    <w:rsid w:val="00756793"/>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lang w:val="en-US"/>
    </w:rPr>
  </w:style>
  <w:style w:type="paragraph" w:customStyle="1" w:styleId="11">
    <w:name w:val="Указатель 11"/>
    <w:basedOn w:val="Normal"/>
    <w:rsid w:val="00756793"/>
    <w:pPr>
      <w:suppressAutoHyphens/>
      <w:spacing w:after="0" w:line="100" w:lineRule="atLeast"/>
      <w:ind w:left="240" w:hanging="240"/>
    </w:pPr>
    <w:rPr>
      <w:rFonts w:ascii="Times Armenian" w:eastAsia="Times New Roman" w:hAnsi="Times Armenian" w:cs="Times New Roman"/>
      <w:kern w:val="2"/>
      <w:sz w:val="16"/>
      <w:szCs w:val="16"/>
      <w:lang w:val="en-US" w:eastAsia="ar-SA"/>
    </w:rPr>
  </w:style>
  <w:style w:type="paragraph" w:customStyle="1" w:styleId="12">
    <w:name w:val="Указатель1"/>
    <w:basedOn w:val="Normal"/>
    <w:rsid w:val="00756793"/>
    <w:pPr>
      <w:suppressAutoHyphens/>
      <w:spacing w:after="0" w:line="100" w:lineRule="atLeast"/>
    </w:pPr>
    <w:rPr>
      <w:rFonts w:ascii="Times New Roman" w:eastAsia="Times New Roman" w:hAnsi="Times New Roman" w:cs="Times New Roman"/>
      <w:kern w:val="2"/>
      <w:sz w:val="20"/>
      <w:szCs w:val="20"/>
      <w:lang w:val="en-AU" w:eastAsia="ar-SA"/>
    </w:rPr>
  </w:style>
  <w:style w:type="paragraph" w:customStyle="1" w:styleId="Char3CharCharChar">
    <w:name w:val="Char3 Char Char Char"/>
    <w:basedOn w:val="Normal"/>
    <w:next w:val="Normal"/>
    <w:semiHidden/>
    <w:rsid w:val="00756793"/>
    <w:pPr>
      <w:spacing w:line="240" w:lineRule="exact"/>
      <w:jc w:val="both"/>
    </w:pPr>
    <w:rPr>
      <w:rFonts w:ascii="Arial" w:eastAsia="Times New Roman" w:hAnsi="Arial" w:cs="Arial"/>
      <w:b/>
      <w:sz w:val="20"/>
      <w:szCs w:val="20"/>
      <w:lang w:val="en-GB"/>
    </w:rPr>
  </w:style>
  <w:style w:type="paragraph" w:customStyle="1" w:styleId="msonormalcxspmiddle">
    <w:name w:val="msonormalcxspmiddle"/>
    <w:basedOn w:val="Normal"/>
    <w:rsid w:val="0075679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otnoteReference">
    <w:name w:val="footnote reference"/>
    <w:unhideWhenUsed/>
    <w:rsid w:val="00756793"/>
    <w:rPr>
      <w:vertAlign w:val="superscript"/>
    </w:rPr>
  </w:style>
  <w:style w:type="character" w:styleId="CommentReference">
    <w:name w:val="annotation reference"/>
    <w:unhideWhenUsed/>
    <w:rsid w:val="00756793"/>
    <w:rPr>
      <w:sz w:val="16"/>
      <w:szCs w:val="16"/>
    </w:rPr>
  </w:style>
  <w:style w:type="character" w:styleId="EndnoteReference">
    <w:name w:val="endnote reference"/>
    <w:unhideWhenUsed/>
    <w:rsid w:val="00756793"/>
    <w:rPr>
      <w:vertAlign w:val="superscript"/>
    </w:rPr>
  </w:style>
  <w:style w:type="character" w:customStyle="1" w:styleId="CharChar1">
    <w:name w:val="Char Char1"/>
    <w:locked/>
    <w:rsid w:val="00756793"/>
    <w:rPr>
      <w:rFonts w:ascii="Arial LatArm" w:hAnsi="Arial LatArm" w:hint="default"/>
      <w:i/>
      <w:iCs w:val="0"/>
      <w:lang w:val="en-AU" w:eastAsia="en-US" w:bidi="ar-SA"/>
    </w:rPr>
  </w:style>
  <w:style w:type="character" w:customStyle="1" w:styleId="normChar">
    <w:name w:val="norm Char"/>
    <w:locked/>
    <w:rsid w:val="00756793"/>
    <w:rPr>
      <w:rFonts w:ascii="Arial Armenian" w:hAnsi="Arial Armenian" w:hint="default"/>
      <w:sz w:val="22"/>
      <w:lang w:val="en-US" w:eastAsia="ru-RU" w:bidi="ar-SA"/>
    </w:rPr>
  </w:style>
  <w:style w:type="character" w:customStyle="1" w:styleId="CharCharChar">
    <w:name w:val="Char Char Char"/>
    <w:rsid w:val="00756793"/>
    <w:rPr>
      <w:rFonts w:ascii="Arial LatArm" w:hAnsi="Arial LatArm" w:hint="default"/>
      <w:sz w:val="24"/>
      <w:lang w:eastAsia="ru-RU"/>
    </w:rPr>
  </w:style>
  <w:style w:type="character" w:customStyle="1" w:styleId="CharChar22">
    <w:name w:val="Char Char22"/>
    <w:rsid w:val="00756793"/>
    <w:rPr>
      <w:rFonts w:ascii="Arial Armenian" w:hAnsi="Arial Armenian" w:hint="default"/>
      <w:sz w:val="28"/>
      <w:lang w:val="en-US"/>
    </w:rPr>
  </w:style>
  <w:style w:type="character" w:customStyle="1" w:styleId="CharChar20">
    <w:name w:val="Char Char20"/>
    <w:rsid w:val="00756793"/>
    <w:rPr>
      <w:rFonts w:ascii="Times LatArm" w:hAnsi="Times LatArm" w:hint="default"/>
      <w:b/>
      <w:bCs w:val="0"/>
      <w:sz w:val="28"/>
      <w:lang w:val="en-US"/>
    </w:rPr>
  </w:style>
  <w:style w:type="character" w:customStyle="1" w:styleId="CharChar16">
    <w:name w:val="Char Char16"/>
    <w:rsid w:val="00756793"/>
    <w:rPr>
      <w:rFonts w:ascii="Times Armenian" w:hAnsi="Times Armenian" w:hint="default"/>
      <w:b/>
      <w:bCs w:val="0"/>
      <w:lang w:val="hy-AM"/>
    </w:rPr>
  </w:style>
  <w:style w:type="character" w:customStyle="1" w:styleId="CharChar15">
    <w:name w:val="Char Char15"/>
    <w:rsid w:val="00756793"/>
    <w:rPr>
      <w:rFonts w:ascii="Times Armenian" w:hAnsi="Times Armenian" w:hint="default"/>
      <w:i/>
      <w:iCs w:val="0"/>
      <w:lang w:val="nl-NL"/>
    </w:rPr>
  </w:style>
  <w:style w:type="character" w:customStyle="1" w:styleId="CharChar13">
    <w:name w:val="Char Char13"/>
    <w:rsid w:val="00756793"/>
    <w:rPr>
      <w:rFonts w:ascii="Arial Armenian" w:hAnsi="Arial Armenian" w:hint="default"/>
      <w:lang w:val="en-US"/>
    </w:rPr>
  </w:style>
  <w:style w:type="character" w:customStyle="1" w:styleId="CharChar23">
    <w:name w:val="Char Char23"/>
    <w:rsid w:val="00756793"/>
    <w:rPr>
      <w:rFonts w:ascii="Arial Armenian" w:hAnsi="Arial Armenian" w:hint="default"/>
      <w:sz w:val="28"/>
      <w:lang w:val="en-US" w:eastAsia="ru-RU" w:bidi="ar-SA"/>
    </w:rPr>
  </w:style>
  <w:style w:type="character" w:customStyle="1" w:styleId="CharChar21">
    <w:name w:val="Char Char21"/>
    <w:rsid w:val="00756793"/>
    <w:rPr>
      <w:rFonts w:ascii="Arial LatArm" w:hAnsi="Arial LatArm" w:hint="default"/>
      <w:b/>
      <w:bCs w:val="0"/>
      <w:color w:val="0000FF"/>
      <w:lang w:val="en-US" w:eastAsia="ru-RU" w:bidi="ar-SA"/>
    </w:rPr>
  </w:style>
  <w:style w:type="character" w:customStyle="1" w:styleId="CharChar25">
    <w:name w:val="Char Char25"/>
    <w:rsid w:val="00756793"/>
    <w:rPr>
      <w:rFonts w:ascii="Arial Armenian" w:hAnsi="Arial Armenian" w:hint="default"/>
      <w:sz w:val="28"/>
      <w:lang w:val="en-US" w:eastAsia="ru-RU" w:bidi="ar-SA"/>
    </w:rPr>
  </w:style>
  <w:style w:type="character" w:customStyle="1" w:styleId="CharChar24">
    <w:name w:val="Char Char24"/>
    <w:rsid w:val="00756793"/>
    <w:rPr>
      <w:rFonts w:ascii="Arial LatArm" w:hAnsi="Arial LatArm" w:hint="default"/>
      <w:b/>
      <w:bCs w:val="0"/>
      <w:color w:val="0000FF"/>
      <w:lang w:val="en-US" w:eastAsia="ru-RU" w:bidi="ar-SA"/>
    </w:rPr>
  </w:style>
  <w:style w:type="character" w:customStyle="1" w:styleId="CharCharCharChar1">
    <w:name w:val="Char Char Char Char1"/>
    <w:aliases w:val="Char Char Char Char Char Char, Char Char Char Char1, Char Char Char Char Char Char"/>
    <w:rsid w:val="00756793"/>
    <w:rPr>
      <w:rFonts w:ascii="Arial LatArm" w:hAnsi="Arial LatArm" w:hint="default"/>
      <w:sz w:val="24"/>
      <w:lang w:val="en-US" w:eastAsia="ru-RU" w:bidi="ar-SA"/>
    </w:rPr>
  </w:style>
  <w:style w:type="character" w:customStyle="1" w:styleId="CharChar">
    <w:name w:val="Char Char"/>
    <w:locked/>
    <w:rsid w:val="00756793"/>
    <w:rPr>
      <w:lang w:val="en-US" w:eastAsia="en-US" w:bidi="ar-SA"/>
    </w:rPr>
  </w:style>
  <w:style w:type="character" w:customStyle="1" w:styleId="CharChar4">
    <w:name w:val="Char Char4"/>
    <w:locked/>
    <w:rsid w:val="00756793"/>
    <w:rPr>
      <w:sz w:val="24"/>
      <w:szCs w:val="24"/>
      <w:lang w:val="en-US" w:eastAsia="en-US" w:bidi="ar-SA"/>
    </w:rPr>
  </w:style>
  <w:style w:type="character" w:customStyle="1" w:styleId="CharChar5">
    <w:name w:val="Char Char5"/>
    <w:locked/>
    <w:rsid w:val="00756793"/>
    <w:rPr>
      <w:sz w:val="24"/>
      <w:szCs w:val="24"/>
      <w:lang w:val="en-US" w:eastAsia="en-US" w:bidi="ar-SA"/>
    </w:rPr>
  </w:style>
  <w:style w:type="table" w:styleId="TableGrid">
    <w:name w:val="Table Grid"/>
    <w:basedOn w:val="TableNormal"/>
    <w:uiPriority w:val="59"/>
    <w:rsid w:val="007567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756793"/>
    <w:rPr>
      <w:b/>
      <w:bCs/>
    </w:rPr>
  </w:style>
  <w:style w:type="numbering" w:customStyle="1" w:styleId="2">
    <w:name w:val="Нет списка2"/>
    <w:next w:val="NoList"/>
    <w:semiHidden/>
    <w:rsid w:val="00092182"/>
  </w:style>
  <w:style w:type="character" w:styleId="PageNumber">
    <w:name w:val="page number"/>
    <w:basedOn w:val="DefaultParagraphFont"/>
    <w:rsid w:val="00092182"/>
  </w:style>
  <w:style w:type="character" w:customStyle="1" w:styleId="CharCharChar0">
    <w:name w:val="Char Char Char"/>
    <w:rsid w:val="00092182"/>
    <w:rPr>
      <w:rFonts w:ascii="Arial LatArm" w:hAnsi="Arial LatArm"/>
      <w:sz w:val="24"/>
      <w:lang w:eastAsia="ru-RU"/>
    </w:rPr>
  </w:style>
  <w:style w:type="character" w:customStyle="1" w:styleId="CharChar220">
    <w:name w:val="Char Char22"/>
    <w:rsid w:val="00092182"/>
    <w:rPr>
      <w:rFonts w:ascii="Arial Armenian" w:hAnsi="Arial Armenian"/>
      <w:sz w:val="28"/>
      <w:lang w:val="en-US"/>
    </w:rPr>
  </w:style>
  <w:style w:type="character" w:customStyle="1" w:styleId="CharChar200">
    <w:name w:val="Char Char20"/>
    <w:rsid w:val="00092182"/>
    <w:rPr>
      <w:rFonts w:ascii="Times LatArm" w:hAnsi="Times LatArm"/>
      <w:b/>
      <w:sz w:val="28"/>
      <w:lang w:val="en-US"/>
    </w:rPr>
  </w:style>
  <w:style w:type="character" w:customStyle="1" w:styleId="CharChar160">
    <w:name w:val="Char Char16"/>
    <w:rsid w:val="00092182"/>
    <w:rPr>
      <w:rFonts w:ascii="Times Armenian" w:hAnsi="Times Armenian"/>
      <w:b/>
      <w:lang w:val="hy-AM"/>
    </w:rPr>
  </w:style>
  <w:style w:type="character" w:customStyle="1" w:styleId="CharChar150">
    <w:name w:val="Char Char15"/>
    <w:rsid w:val="00092182"/>
    <w:rPr>
      <w:rFonts w:ascii="Times Armenian" w:hAnsi="Times Armenian"/>
      <w:i/>
      <w:lang w:val="nl-NL"/>
    </w:rPr>
  </w:style>
  <w:style w:type="character" w:customStyle="1" w:styleId="CharChar130">
    <w:name w:val="Char Char13"/>
    <w:rsid w:val="00092182"/>
    <w:rPr>
      <w:rFonts w:ascii="Arial Armenian" w:hAnsi="Arial Armenian"/>
      <w:lang w:val="en-US"/>
    </w:rPr>
  </w:style>
  <w:style w:type="table" w:customStyle="1" w:styleId="13">
    <w:name w:val="Сетка таблицы1"/>
    <w:basedOn w:val="TableNormal"/>
    <w:next w:val="TableGrid"/>
    <w:uiPriority w:val="59"/>
    <w:rsid w:val="000921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30">
    <w:name w:val="Char Char23"/>
    <w:rsid w:val="00092182"/>
    <w:rPr>
      <w:rFonts w:ascii="Arial Armenian" w:hAnsi="Arial Armenian"/>
      <w:sz w:val="28"/>
      <w:lang w:val="en-US" w:eastAsia="ru-RU" w:bidi="ar-SA"/>
    </w:rPr>
  </w:style>
  <w:style w:type="character" w:customStyle="1" w:styleId="CharChar210">
    <w:name w:val="Char Char21"/>
    <w:rsid w:val="00092182"/>
    <w:rPr>
      <w:rFonts w:ascii="Arial LatArm" w:hAnsi="Arial LatArm"/>
      <w:b/>
      <w:color w:val="0000FF"/>
      <w:lang w:val="en-US" w:eastAsia="ru-RU" w:bidi="ar-SA"/>
    </w:rPr>
  </w:style>
  <w:style w:type="character" w:customStyle="1" w:styleId="CharChar250">
    <w:name w:val="Char Char25"/>
    <w:rsid w:val="00092182"/>
    <w:rPr>
      <w:rFonts w:ascii="Arial Armenian" w:hAnsi="Arial Armenian"/>
      <w:sz w:val="28"/>
      <w:lang w:val="en-US" w:eastAsia="ru-RU" w:bidi="ar-SA"/>
    </w:rPr>
  </w:style>
  <w:style w:type="character" w:customStyle="1" w:styleId="CharChar240">
    <w:name w:val="Char Char24"/>
    <w:rsid w:val="00092182"/>
    <w:rPr>
      <w:rFonts w:ascii="Arial LatArm" w:hAnsi="Arial LatArm"/>
      <w:b/>
      <w:color w:val="0000FF"/>
      <w:lang w:val="en-US" w:eastAsia="ru-RU" w:bidi="ar-SA"/>
    </w:rPr>
  </w:style>
  <w:style w:type="paragraph" w:customStyle="1" w:styleId="120">
    <w:name w:val="Указатель 12"/>
    <w:basedOn w:val="Normal"/>
    <w:rsid w:val="00092182"/>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20">
    <w:name w:val="Указатель2"/>
    <w:basedOn w:val="Normal"/>
    <w:rsid w:val="00092182"/>
    <w:pPr>
      <w:suppressAutoHyphens/>
      <w:spacing w:after="0" w:line="100" w:lineRule="atLeast"/>
    </w:pPr>
    <w:rPr>
      <w:rFonts w:ascii="Times New Roman" w:eastAsia="Times New Roman" w:hAnsi="Times New Roman" w:cs="Times New Roman"/>
      <w:kern w:val="1"/>
      <w:sz w:val="20"/>
      <w:szCs w:val="20"/>
      <w:lang w:val="en-AU" w:eastAsia="ar-SA"/>
    </w:rPr>
  </w:style>
  <w:style w:type="paragraph" w:customStyle="1" w:styleId="Char3CharCharChar0">
    <w:name w:val="Char3 Char Char Char"/>
    <w:basedOn w:val="Normal"/>
    <w:next w:val="Normal"/>
    <w:semiHidden/>
    <w:rsid w:val="00092182"/>
    <w:pPr>
      <w:spacing w:line="240" w:lineRule="exact"/>
      <w:jc w:val="both"/>
    </w:pPr>
    <w:rPr>
      <w:rFonts w:ascii="Arial" w:eastAsia="Times New Roman" w:hAnsi="Arial" w:cs="Arial"/>
      <w:b/>
      <w:sz w:val="20"/>
      <w:szCs w:val="20"/>
      <w:lang w:val="en-GB"/>
    </w:rPr>
  </w:style>
  <w:style w:type="character" w:styleId="Emphasis">
    <w:name w:val="Emphasis"/>
    <w:qFormat/>
    <w:rsid w:val="00092182"/>
    <w:rPr>
      <w:i/>
      <w:iCs/>
    </w:rPr>
  </w:style>
  <w:style w:type="character" w:customStyle="1" w:styleId="apple-converted-space">
    <w:name w:val="apple-converted-space"/>
    <w:rsid w:val="00092182"/>
  </w:style>
  <w:style w:type="paragraph" w:customStyle="1" w:styleId="21">
    <w:name w:val=".......+2"/>
    <w:basedOn w:val="Normal"/>
    <w:next w:val="Normal"/>
    <w:rsid w:val="00092182"/>
    <w:pPr>
      <w:autoSpaceDE w:val="0"/>
      <w:autoSpaceDN w:val="0"/>
      <w:adjustRightInd w:val="0"/>
      <w:spacing w:after="0" w:line="240" w:lineRule="auto"/>
    </w:pPr>
    <w:rPr>
      <w:rFonts w:ascii="Times Armenian" w:eastAsia="Times New Roman" w:hAnsi="Times Armenian" w:cs="Times New Roman"/>
      <w:sz w:val="24"/>
      <w:szCs w:val="24"/>
      <w:lang w:eastAsia="ru-RU"/>
    </w:rPr>
  </w:style>
  <w:style w:type="paragraph" w:customStyle="1" w:styleId="14">
    <w:name w:val="Абзац списка1"/>
    <w:basedOn w:val="Normal"/>
    <w:qFormat/>
    <w:rsid w:val="00092182"/>
    <w:pPr>
      <w:spacing w:after="200" w:line="276" w:lineRule="auto"/>
      <w:ind w:left="720"/>
      <w:contextualSpacing/>
    </w:pPr>
    <w:rPr>
      <w:rFonts w:ascii="Calibri" w:eastAsia="Calibri" w:hAnsi="Calibri" w:cs="Times New Roman"/>
      <w:lang w:val="hy-AM"/>
    </w:rPr>
  </w:style>
  <w:style w:type="numbering" w:customStyle="1" w:styleId="110">
    <w:name w:val="Нет списка11"/>
    <w:next w:val="NoList"/>
    <w:uiPriority w:val="99"/>
    <w:semiHidden/>
    <w:unhideWhenUsed/>
    <w:rsid w:val="00092182"/>
  </w:style>
  <w:style w:type="paragraph" w:customStyle="1" w:styleId="Index11">
    <w:name w:val="Index 11"/>
    <w:basedOn w:val="Normal"/>
    <w:rsid w:val="00092182"/>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092182"/>
    <w:pPr>
      <w:suppressAutoHyphens/>
      <w:spacing w:after="0" w:line="100" w:lineRule="atLeast"/>
    </w:pPr>
    <w:rPr>
      <w:rFonts w:ascii="Times New Roman" w:eastAsia="Times New Roman" w:hAnsi="Times New Roman" w:cs="Times New Roman"/>
      <w:kern w:val="1"/>
      <w:sz w:val="20"/>
      <w:szCs w:val="20"/>
      <w:lang w:val="en-AU" w:eastAsia="ar-SA"/>
    </w:rPr>
  </w:style>
</w:styles>
</file>

<file path=word/webSettings.xml><?xml version="1.0" encoding="utf-8"?>
<w:webSettings xmlns:r="http://schemas.openxmlformats.org/officeDocument/2006/relationships" xmlns:w="http://schemas.openxmlformats.org/wordprocessingml/2006/main">
  <w:divs>
    <w:div w:id="140256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ne_sargsyan@taxservice.am" TargetMode="External"/><Relationship Id="rId3" Type="http://schemas.openxmlformats.org/officeDocument/2006/relationships/settings" Target="settings.xml"/><Relationship Id="rId7" Type="http://schemas.openxmlformats.org/officeDocument/2006/relationships/hyperlink" Target="mailto:Lena_Najar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gor__mkrtch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41</Pages>
  <Words>14548</Words>
  <Characters>82924</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Administrator</cp:lastModifiedBy>
  <cp:revision>15</cp:revision>
  <dcterms:created xsi:type="dcterms:W3CDTF">2019-10-31T09:10:00Z</dcterms:created>
  <dcterms:modified xsi:type="dcterms:W3CDTF">2019-11-01T12:19:00Z</dcterms:modified>
</cp:coreProperties>
</file>